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A1E1" w14:textId="28F3B9A8" w:rsidR="00FC0ECA" w:rsidRPr="009A15F9" w:rsidRDefault="000D77B7" w:rsidP="009A15F9">
      <w:pPr>
        <w:spacing w:after="0"/>
        <w:jc w:val="right"/>
        <w:rPr>
          <w:b/>
          <w:bCs/>
        </w:rPr>
      </w:pPr>
      <w:r>
        <w:rPr>
          <w:b/>
          <w:bCs/>
        </w:rPr>
        <w:t xml:space="preserve">Draft March </w:t>
      </w:r>
      <w:r w:rsidR="00E81903">
        <w:rPr>
          <w:b/>
          <w:bCs/>
        </w:rPr>
        <w:t>20</w:t>
      </w:r>
      <w:r>
        <w:rPr>
          <w:b/>
          <w:bCs/>
        </w:rPr>
        <w:t>, 2025</w:t>
      </w:r>
    </w:p>
    <w:p w14:paraId="7E25D0BD" w14:textId="77777777" w:rsidR="00371BE4" w:rsidRDefault="00371BE4" w:rsidP="006D7A57">
      <w:pPr>
        <w:spacing w:after="0"/>
        <w:jc w:val="center"/>
        <w:rPr>
          <w:sz w:val="48"/>
          <w:szCs w:val="48"/>
        </w:rPr>
      </w:pPr>
    </w:p>
    <w:p w14:paraId="081C22B8" w14:textId="1C6A14E0" w:rsidR="004F1161" w:rsidRPr="00AC7E4D" w:rsidRDefault="004F1161" w:rsidP="006D7A57">
      <w:pPr>
        <w:spacing w:after="0"/>
        <w:jc w:val="center"/>
        <w:rPr>
          <w:sz w:val="48"/>
          <w:szCs w:val="48"/>
        </w:rPr>
      </w:pPr>
      <w:r w:rsidRPr="00AC7E4D">
        <w:rPr>
          <w:sz w:val="48"/>
          <w:szCs w:val="48"/>
        </w:rPr>
        <w:t>FINANCIAL INFORMATION FORUM</w:t>
      </w:r>
    </w:p>
    <w:p w14:paraId="29917EA8" w14:textId="77777777" w:rsidR="004F1161" w:rsidRDefault="004F1161" w:rsidP="006D7A57">
      <w:pPr>
        <w:spacing w:after="0"/>
        <w:jc w:val="right"/>
        <w:rPr>
          <w:b/>
          <w:bCs/>
        </w:rPr>
      </w:pPr>
    </w:p>
    <w:p w14:paraId="16AB3E1A" w14:textId="77777777" w:rsidR="007D2B44" w:rsidRDefault="007D2B44" w:rsidP="006D7A57">
      <w:pPr>
        <w:spacing w:after="0"/>
      </w:pPr>
    </w:p>
    <w:p w14:paraId="4D211C96" w14:textId="0BC52F2C" w:rsidR="007E1E63" w:rsidRDefault="00AB6323" w:rsidP="006D7A57">
      <w:pPr>
        <w:spacing w:after="0"/>
      </w:pPr>
      <w:r>
        <w:t>March</w:t>
      </w:r>
      <w:r w:rsidR="00A65FFF">
        <w:t xml:space="preserve"> </w:t>
      </w:r>
      <w:r w:rsidR="000D77B7">
        <w:t>___</w:t>
      </w:r>
      <w:r w:rsidR="00A65FFF">
        <w:t>, 2025</w:t>
      </w:r>
      <w:r w:rsidR="004F1161">
        <w:t xml:space="preserve"> </w:t>
      </w:r>
    </w:p>
    <w:p w14:paraId="05E05C04" w14:textId="2969514C" w:rsidR="007E1E63" w:rsidRDefault="007E1E63" w:rsidP="006D7A57">
      <w:pPr>
        <w:spacing w:after="0"/>
      </w:pPr>
    </w:p>
    <w:p w14:paraId="48608DAD" w14:textId="55BD3931" w:rsidR="00105D65" w:rsidRDefault="00712738" w:rsidP="006D7A57">
      <w:pPr>
        <w:spacing w:after="0"/>
        <w:rPr>
          <w:b/>
          <w:bCs/>
          <w:u w:val="single"/>
        </w:rPr>
      </w:pPr>
      <w:r>
        <w:rPr>
          <w:b/>
          <w:bCs/>
          <w:u w:val="single"/>
        </w:rPr>
        <w:t>B</w:t>
      </w:r>
      <w:r w:rsidRPr="00712738">
        <w:rPr>
          <w:b/>
          <w:bCs/>
          <w:u w:val="single"/>
        </w:rPr>
        <w:t xml:space="preserve">y </w:t>
      </w:r>
      <w:r w:rsidR="007610AE">
        <w:rPr>
          <w:b/>
          <w:bCs/>
          <w:u w:val="single"/>
        </w:rPr>
        <w:t>e</w:t>
      </w:r>
      <w:r w:rsidRPr="00712738">
        <w:rPr>
          <w:b/>
          <w:bCs/>
          <w:u w:val="single"/>
        </w:rPr>
        <w:t xml:space="preserve">lectronic </w:t>
      </w:r>
      <w:r w:rsidR="007610AE">
        <w:rPr>
          <w:b/>
          <w:bCs/>
          <w:u w:val="single"/>
        </w:rPr>
        <w:t>m</w:t>
      </w:r>
      <w:r w:rsidRPr="00712738">
        <w:rPr>
          <w:b/>
          <w:bCs/>
          <w:u w:val="single"/>
        </w:rPr>
        <w:t>ail</w:t>
      </w:r>
    </w:p>
    <w:p w14:paraId="2BE48A20" w14:textId="77777777" w:rsidR="00712738" w:rsidRPr="009A117E" w:rsidRDefault="00712738" w:rsidP="006D7A57">
      <w:pPr>
        <w:spacing w:after="0"/>
        <w:rPr>
          <w:b/>
          <w:bCs/>
          <w:u w:val="single"/>
        </w:rPr>
      </w:pPr>
    </w:p>
    <w:p w14:paraId="5825DD7E" w14:textId="0B37DD88" w:rsidR="00380A4B" w:rsidRDefault="00380A4B" w:rsidP="00C92235">
      <w:pPr>
        <w:spacing w:after="0"/>
      </w:pPr>
      <w:r>
        <w:t>CAT NMS Plan Operating Committee</w:t>
      </w:r>
    </w:p>
    <w:p w14:paraId="66AAC228" w14:textId="3A00DFB9" w:rsidR="00380A4B" w:rsidRDefault="00380A4B" w:rsidP="00C92235">
      <w:pPr>
        <w:spacing w:after="0"/>
      </w:pPr>
      <w:r>
        <w:t>Attn: Brandon Becker, CAT Operating Committee Chair</w:t>
      </w:r>
    </w:p>
    <w:p w14:paraId="5B4C40A8" w14:textId="77777777" w:rsidR="00380A4B" w:rsidRDefault="00380A4B" w:rsidP="00C92235">
      <w:pPr>
        <w:spacing w:after="0"/>
      </w:pPr>
    </w:p>
    <w:p w14:paraId="1A776813" w14:textId="3C3CECBE" w:rsidR="00380A4B" w:rsidRDefault="00380A4B" w:rsidP="00C92235">
      <w:pPr>
        <w:spacing w:after="0"/>
      </w:pPr>
      <w:r>
        <w:t>FINRA CAT, LLC</w:t>
      </w:r>
    </w:p>
    <w:p w14:paraId="2D3DA924" w14:textId="77777777" w:rsidR="00350C00" w:rsidRDefault="00350C00" w:rsidP="00350C00">
      <w:pPr>
        <w:spacing w:after="0"/>
      </w:pPr>
      <w:r>
        <w:t>9509 Key West Avenue</w:t>
      </w:r>
    </w:p>
    <w:p w14:paraId="421A04FD" w14:textId="318E9E00" w:rsidR="00350C00" w:rsidRDefault="00350C00" w:rsidP="00350C00">
      <w:pPr>
        <w:spacing w:after="0"/>
      </w:pPr>
      <w:r>
        <w:t>Rockville, MD 20850</w:t>
      </w:r>
    </w:p>
    <w:p w14:paraId="5A33760D" w14:textId="737A9E5B" w:rsidR="00942C72" w:rsidRDefault="00942C72" w:rsidP="00C92235">
      <w:pPr>
        <w:spacing w:after="0"/>
      </w:pPr>
      <w:r>
        <w:t xml:space="preserve">Attn: </w:t>
      </w:r>
      <w:r w:rsidR="00380A4B">
        <w:t xml:space="preserve">Shelly Bohlin, </w:t>
      </w:r>
      <w:r w:rsidR="00A65FFF">
        <w:t xml:space="preserve">President and Chief </w:t>
      </w:r>
      <w:r w:rsidR="00380A4B">
        <w:t xml:space="preserve">Operating </w:t>
      </w:r>
      <w:r w:rsidR="00A65FFF">
        <w:t xml:space="preserve">Officer </w:t>
      </w:r>
    </w:p>
    <w:p w14:paraId="0F32321A" w14:textId="77777777" w:rsidR="003248AD" w:rsidRDefault="003248AD" w:rsidP="00C92235">
      <w:pPr>
        <w:spacing w:after="0"/>
      </w:pPr>
    </w:p>
    <w:p w14:paraId="3CA5B636" w14:textId="268ACC87" w:rsidR="00FF7670" w:rsidRPr="00F7562A" w:rsidRDefault="007E1E63" w:rsidP="00CF609C">
      <w:pPr>
        <w:spacing w:after="0"/>
        <w:ind w:left="720" w:hanging="720"/>
        <w:rPr>
          <w:b/>
          <w:bCs/>
        </w:rPr>
      </w:pPr>
      <w:r w:rsidRPr="00FF1696">
        <w:rPr>
          <w:b/>
          <w:bCs/>
        </w:rPr>
        <w:t>Re:</w:t>
      </w:r>
      <w:r>
        <w:t xml:space="preserve"> </w:t>
      </w:r>
      <w:r w:rsidR="00712738">
        <w:tab/>
      </w:r>
      <w:r w:rsidR="008B1EFB" w:rsidRPr="008B1EFB">
        <w:rPr>
          <w:b/>
          <w:bCs/>
        </w:rPr>
        <w:t xml:space="preserve">Request for Extension of Compliance Date for </w:t>
      </w:r>
      <w:r w:rsidR="000D77B7" w:rsidRPr="008B1EFB">
        <w:rPr>
          <w:b/>
          <w:bCs/>
        </w:rPr>
        <w:t>FDID Refresh Requirement</w:t>
      </w:r>
      <w:r w:rsidR="00F7562A" w:rsidRPr="00F7562A">
        <w:rPr>
          <w:b/>
          <w:bCs/>
        </w:rPr>
        <w:t xml:space="preserve"> </w:t>
      </w:r>
    </w:p>
    <w:p w14:paraId="52D7C814" w14:textId="77777777" w:rsidR="00934528" w:rsidRDefault="00934528" w:rsidP="006D7A57">
      <w:pPr>
        <w:spacing w:after="0"/>
      </w:pPr>
    </w:p>
    <w:p w14:paraId="61A61885" w14:textId="1FED6F05" w:rsidR="007E1E63" w:rsidRDefault="007E1E63" w:rsidP="00D55B62">
      <w:pPr>
        <w:spacing w:after="0"/>
      </w:pPr>
      <w:r>
        <w:t xml:space="preserve">Dear </w:t>
      </w:r>
      <w:r w:rsidR="00380A4B">
        <w:t xml:space="preserve">Mr. Becker and Ms. Bohlin, </w:t>
      </w:r>
      <w:r w:rsidR="00712738">
        <w:t xml:space="preserve"> </w:t>
      </w:r>
    </w:p>
    <w:p w14:paraId="04480CE6" w14:textId="5B238F45" w:rsidR="007E1E63" w:rsidRDefault="007E1E63" w:rsidP="00D55B62">
      <w:pPr>
        <w:spacing w:after="0"/>
      </w:pPr>
    </w:p>
    <w:p w14:paraId="30B9B343" w14:textId="522345CA" w:rsidR="0059063A" w:rsidRDefault="00105D65" w:rsidP="00D55B62">
      <w:pPr>
        <w:spacing w:after="0"/>
      </w:pPr>
      <w:r>
        <w:t>Financial Information Forum (</w:t>
      </w:r>
      <w:r w:rsidR="009C50CB">
        <w:t>“</w:t>
      </w:r>
      <w:r>
        <w:t>FIF</w:t>
      </w:r>
      <w:r w:rsidR="009C50CB">
        <w:t>”</w:t>
      </w:r>
      <w:r>
        <w:t xml:space="preserve">) </w:t>
      </w:r>
      <w:r w:rsidR="000D77B7">
        <w:t xml:space="preserve">members understand that each </w:t>
      </w:r>
      <w:r w:rsidR="00953F3B">
        <w:t>I</w:t>
      </w:r>
      <w:r w:rsidR="000D77B7">
        <w:t xml:space="preserve">ndustry </w:t>
      </w:r>
      <w:r w:rsidR="00953F3B">
        <w:t>M</w:t>
      </w:r>
      <w:r w:rsidR="000D77B7">
        <w:t xml:space="preserve">ember </w:t>
      </w:r>
      <w:r w:rsidR="00953F3B">
        <w:t xml:space="preserve">(as defined below) </w:t>
      </w:r>
      <w:r w:rsidR="000D77B7">
        <w:t xml:space="preserve">is required to submit its first FDID Refresh report to the Consolidated Audit Trail Customer and Account Information System (“CAIS”) on or before </w:t>
      </w:r>
      <w:del w:id="0" w:author="Howard Meyerson" w:date="2025-03-20T14:48:00Z" w16du:dateUtc="2025-03-20T18:48:00Z">
        <w:r w:rsidR="000D77B7" w:rsidDel="00D945C3">
          <w:delText>April 3</w:delText>
        </w:r>
      </w:del>
      <w:ins w:id="1" w:author="Howard Meyerson" w:date="2025-03-20T14:48:00Z" w16du:dateUtc="2025-03-20T18:48:00Z">
        <w:r w:rsidR="00D945C3">
          <w:t>May 31</w:t>
        </w:r>
      </w:ins>
      <w:r w:rsidR="000D77B7">
        <w:t>, 2025.</w:t>
      </w:r>
      <w:r w:rsidR="000D77B7">
        <w:rPr>
          <w:rStyle w:val="FootnoteReference"/>
        </w:rPr>
        <w:footnoteReference w:id="2"/>
      </w:r>
      <w:r w:rsidR="000D77B7">
        <w:t xml:space="preserve"> This will </w:t>
      </w:r>
      <w:r w:rsidR="00A10395">
        <w:t xml:space="preserve">result in </w:t>
      </w:r>
      <w:r w:rsidR="000D77B7">
        <w:t xml:space="preserve">many </w:t>
      </w:r>
      <w:r w:rsidR="00953F3B">
        <w:t>I</w:t>
      </w:r>
      <w:r w:rsidR="000D77B7">
        <w:t xml:space="preserve">ndustry </w:t>
      </w:r>
      <w:r w:rsidR="00953F3B">
        <w:t>M</w:t>
      </w:r>
      <w:r w:rsidR="000D77B7">
        <w:t>embers submit</w:t>
      </w:r>
      <w:r w:rsidR="00A10395">
        <w:t>ting</w:t>
      </w:r>
      <w:r w:rsidR="000D77B7">
        <w:t xml:space="preserve"> to CAIS files with extensive amounts of personally identifiable information (“PII”) of their customers</w:t>
      </w:r>
      <w:r w:rsidR="007D4AB1">
        <w:t>, including natural person customers</w:t>
      </w:r>
      <w:r w:rsidR="000D77B7">
        <w:t xml:space="preserve">. </w:t>
      </w:r>
    </w:p>
    <w:p w14:paraId="3D0C3998" w14:textId="77777777" w:rsidR="0059063A" w:rsidRDefault="0059063A" w:rsidP="00D55B62">
      <w:pPr>
        <w:spacing w:after="0"/>
      </w:pPr>
    </w:p>
    <w:p w14:paraId="57ECF043" w14:textId="72E215B6" w:rsidR="0059063A" w:rsidRDefault="0059063A" w:rsidP="00D55B62">
      <w:pPr>
        <w:spacing w:after="0"/>
      </w:pPr>
      <w:r>
        <w:t xml:space="preserve">FIF members have identified the following recent actions by the </w:t>
      </w:r>
      <w:r w:rsidR="000D77B7">
        <w:t xml:space="preserve">Securities and Exchange Commission (the “Commission”), the </w:t>
      </w:r>
      <w:r>
        <w:t>P</w:t>
      </w:r>
      <w:r w:rsidR="000D77B7">
        <w:t xml:space="preserve">articipants </w:t>
      </w:r>
      <w:r>
        <w:t>(the “CAT Plan Participants”) in</w:t>
      </w:r>
      <w:r w:rsidR="000D77B7">
        <w:t xml:space="preserve"> the </w:t>
      </w:r>
      <w:r>
        <w:t>National Market System Plan Governing the Consolidated Audit Trail (</w:t>
      </w:r>
      <w:r w:rsidR="000D77B7">
        <w:t xml:space="preserve">the “CAT </w:t>
      </w:r>
      <w:r>
        <w:t>NMS Plan</w:t>
      </w:r>
      <w:r w:rsidR="000D77B7">
        <w:t>”)</w:t>
      </w:r>
      <w:r w:rsidR="008B1EFB">
        <w:t>,</w:t>
      </w:r>
      <w:r w:rsidR="000D77B7">
        <w:t xml:space="preserve"> and </w:t>
      </w:r>
      <w:r>
        <w:t>FINRA CAT, LLC</w:t>
      </w:r>
      <w:r w:rsidR="000F2272">
        <w:t xml:space="preserve"> (“FINRA CAT”)</w:t>
      </w:r>
      <w:r>
        <w:t>, relating to the removal (and proposed removal) of PII from CAIS:</w:t>
      </w:r>
    </w:p>
    <w:p w14:paraId="5E74FA62" w14:textId="77777777" w:rsidR="0059063A" w:rsidRDefault="0059063A" w:rsidP="00D55B62">
      <w:pPr>
        <w:spacing w:after="0"/>
      </w:pPr>
    </w:p>
    <w:p w14:paraId="16CD9080" w14:textId="35BB84FA" w:rsidR="0059063A" w:rsidRDefault="007D4AB1" w:rsidP="0059063A">
      <w:pPr>
        <w:pStyle w:val="ListParagraph"/>
        <w:numPr>
          <w:ilvl w:val="0"/>
          <w:numId w:val="63"/>
        </w:numPr>
        <w:spacing w:after="0"/>
      </w:pPr>
      <w:r>
        <w:t>Exemptive Order published by the Commission on February 10, 2025 (the “PII Exemptive Order”), which grants exemptive relief from various provisions of the CAT NMS Plan that require the reporting of certain PII to CAIS</w:t>
      </w:r>
      <w:r>
        <w:rPr>
          <w:rStyle w:val="FootnoteReference"/>
        </w:rPr>
        <w:footnoteReference w:id="3"/>
      </w:r>
    </w:p>
    <w:p w14:paraId="7C16760F" w14:textId="70F846CE" w:rsidR="007D4AB1" w:rsidRDefault="007D4AB1" w:rsidP="0059063A">
      <w:pPr>
        <w:pStyle w:val="ListParagraph"/>
        <w:numPr>
          <w:ilvl w:val="0"/>
          <w:numId w:val="63"/>
        </w:numPr>
        <w:spacing w:after="0"/>
      </w:pPr>
      <w:r>
        <w:lastRenderedPageBreak/>
        <w:t xml:space="preserve">CAT Alert 2025-02, published by FINRA CAT on February 24, 2025 (“CAT Alert 2025-02”), which </w:t>
      </w:r>
      <w:r w:rsidR="00A10395">
        <w:t xml:space="preserve">provides an alternative for </w:t>
      </w:r>
      <w:r w:rsidR="00953F3B">
        <w:t>I</w:t>
      </w:r>
      <w:r>
        <w:t xml:space="preserve">ndustry </w:t>
      </w:r>
      <w:r w:rsidR="00953F3B">
        <w:t>M</w:t>
      </w:r>
      <w:r>
        <w:t>embers to report</w:t>
      </w:r>
      <w:r w:rsidR="00A10395">
        <w:t>ing</w:t>
      </w:r>
      <w:r>
        <w:t xml:space="preserve"> certain PII to CA</w:t>
      </w:r>
      <w:r w:rsidR="00A10395">
        <w:t>IS</w:t>
      </w:r>
      <w:r>
        <w:rPr>
          <w:rStyle w:val="FootnoteReference"/>
        </w:rPr>
        <w:footnoteReference w:id="4"/>
      </w:r>
    </w:p>
    <w:p w14:paraId="759F64CD" w14:textId="58A8078C" w:rsidR="007D4AB1" w:rsidRDefault="007D4AB1" w:rsidP="0059063A">
      <w:pPr>
        <w:pStyle w:val="ListParagraph"/>
        <w:numPr>
          <w:ilvl w:val="0"/>
          <w:numId w:val="63"/>
        </w:numPr>
        <w:spacing w:after="0"/>
      </w:pPr>
      <w:r>
        <w:t>Proposed amendment to the CAT NMS Plan filed by the CAT Plan Participants on March 7, 2025, which proposes to reduce the amount of PII in CAT</w:t>
      </w:r>
      <w:r w:rsidR="008B1EFB">
        <w:t xml:space="preserve"> (the “proposed PII amendment”)</w:t>
      </w:r>
      <w:r>
        <w:rPr>
          <w:rStyle w:val="FootnoteReference"/>
        </w:rPr>
        <w:footnoteReference w:id="5"/>
      </w:r>
    </w:p>
    <w:p w14:paraId="4791C229" w14:textId="1869657C" w:rsidR="007D4AB1" w:rsidRDefault="007D4AB1" w:rsidP="0059063A">
      <w:pPr>
        <w:pStyle w:val="ListParagraph"/>
        <w:numPr>
          <w:ilvl w:val="0"/>
          <w:numId w:val="63"/>
        </w:numPr>
        <w:spacing w:after="0"/>
      </w:pPr>
      <w:r>
        <w:t>Notice of Filing published by the Commission relating to th</w:t>
      </w:r>
      <w:r w:rsidR="00A10395">
        <w:t>e</w:t>
      </w:r>
      <w:r>
        <w:t xml:space="preserve"> proposed </w:t>
      </w:r>
      <w:r w:rsidR="00A10395">
        <w:t xml:space="preserve">PII </w:t>
      </w:r>
      <w:r>
        <w:t>amendment</w:t>
      </w:r>
      <w:r w:rsidR="008B1EFB">
        <w:t>.</w:t>
      </w:r>
      <w:r>
        <w:rPr>
          <w:rStyle w:val="FootnoteReference"/>
        </w:rPr>
        <w:footnoteReference w:id="6"/>
      </w:r>
      <w:r>
        <w:t xml:space="preserve"> </w:t>
      </w:r>
    </w:p>
    <w:p w14:paraId="4F866B97" w14:textId="77777777" w:rsidR="0059063A" w:rsidRDefault="0059063A" w:rsidP="00D55B62">
      <w:pPr>
        <w:spacing w:after="0"/>
      </w:pPr>
    </w:p>
    <w:p w14:paraId="74C1DD47" w14:textId="083AC8E3" w:rsidR="008B1EFB" w:rsidRDefault="0059063A" w:rsidP="00D55B62">
      <w:pPr>
        <w:spacing w:after="0"/>
      </w:pPr>
      <w:r>
        <w:t>FIF, on behalf of the FIF members that are Industry Members (as defined in the CAT NMS Plan), requests that the CAT Plan Participants delay the compliance date for</w:t>
      </w:r>
      <w:r w:rsidR="008B1EFB">
        <w:t xml:space="preserve"> an </w:t>
      </w:r>
      <w:r w:rsidR="000F2272">
        <w:t>I</w:t>
      </w:r>
      <w:r w:rsidR="008B1EFB">
        <w:t xml:space="preserve">ndustry </w:t>
      </w:r>
      <w:r w:rsidR="000F2272">
        <w:t>M</w:t>
      </w:r>
      <w:r w:rsidR="008B1EFB">
        <w:t xml:space="preserve">ember to </w:t>
      </w:r>
      <w:r>
        <w:t>submi</w:t>
      </w:r>
      <w:r w:rsidR="008B1EFB">
        <w:t>t its</w:t>
      </w:r>
      <w:r>
        <w:t xml:space="preserve"> first FDID Refresh report </w:t>
      </w:r>
      <w:r w:rsidR="008B1EFB">
        <w:t>until the date that is six months after the date that the Commission makes a determination with respect to the proposed PII amendment.</w:t>
      </w:r>
    </w:p>
    <w:p w14:paraId="740E7DD8" w14:textId="77777777" w:rsidR="00A10395" w:rsidRDefault="00A10395" w:rsidP="00D55B62">
      <w:pPr>
        <w:spacing w:after="0"/>
      </w:pPr>
    </w:p>
    <w:p w14:paraId="38164B3D" w14:textId="77777777" w:rsidR="00E81903" w:rsidRDefault="00A10395" w:rsidP="00A10395">
      <w:pPr>
        <w:spacing w:after="0"/>
      </w:pPr>
      <w:r>
        <w:t>The actions above relating to the removal (and proposed removal) of PII from CAT reflect the concerns of the Commission, the CAT Plan Participants and FINRA CAT regarding the reporting of PII to CAT. The filing of F</w:t>
      </w:r>
      <w:r w:rsidR="000F2272">
        <w:t>DID R</w:t>
      </w:r>
      <w:r>
        <w:t>efresh reports will result in m</w:t>
      </w:r>
      <w:r w:rsidRPr="00A10395">
        <w:t xml:space="preserve">any </w:t>
      </w:r>
      <w:r w:rsidR="000F2272">
        <w:t>I</w:t>
      </w:r>
      <w:r w:rsidRPr="00A10395">
        <w:t xml:space="preserve">ndustry </w:t>
      </w:r>
      <w:r w:rsidR="000F2272">
        <w:t>M</w:t>
      </w:r>
      <w:r w:rsidRPr="00A10395">
        <w:t>embers submit</w:t>
      </w:r>
      <w:r>
        <w:t>ting</w:t>
      </w:r>
      <w:r w:rsidRPr="00A10395">
        <w:t xml:space="preserve"> to CAIS files with extensive amounts of PII of their customers, including natural person customers.</w:t>
      </w:r>
      <w:r>
        <w:t xml:space="preserve"> Given the PII Exemptive Order and the proposed PII amendment, it is likely that at a future date the filing of this PII will no longer be required. </w:t>
      </w:r>
    </w:p>
    <w:p w14:paraId="2AC32D7B" w14:textId="77777777" w:rsidR="00E81903" w:rsidRDefault="00E81903" w:rsidP="00A10395">
      <w:pPr>
        <w:spacing w:after="0"/>
      </w:pPr>
    </w:p>
    <w:p w14:paraId="468BF459" w14:textId="48310D5B" w:rsidR="00A10395" w:rsidRDefault="00A10395" w:rsidP="00A10395">
      <w:pPr>
        <w:spacing w:after="0"/>
      </w:pPr>
      <w:r>
        <w:t xml:space="preserve">While CAT Alert 2025-02 provides an alternative to Industry Members to reporting certain PII to CAIS, CAT Alert 2025-02 only applies to a subset of PII. In addition, many </w:t>
      </w:r>
      <w:del w:id="7" w:author="Howard Meyerson" w:date="2025-03-20T15:13:00Z" w16du:dateUtc="2025-03-20T19:13:00Z">
        <w:r w:rsidDel="007363E1">
          <w:delText>Industry Members</w:delText>
        </w:r>
      </w:del>
      <w:ins w:id="8" w:author="Howard Meyerson" w:date="2025-03-20T15:13:00Z" w16du:dateUtc="2025-03-20T19:13:00Z">
        <w:r w:rsidR="007363E1">
          <w:t xml:space="preserve">FIF members have indicated that they </w:t>
        </w:r>
      </w:ins>
      <w:del w:id="9" w:author="Howard Meyerson" w:date="2025-03-20T15:13:00Z" w16du:dateUtc="2025-03-20T19:13:00Z">
        <w:r w:rsidDel="007363E1">
          <w:delText xml:space="preserve"> </w:delText>
        </w:r>
      </w:del>
      <w:r>
        <w:t>will not have implemented th</w:t>
      </w:r>
      <w:r w:rsidR="000F2272">
        <w:t>is</w:t>
      </w:r>
      <w:r>
        <w:t xml:space="preserve"> alternative reporting approach </w:t>
      </w:r>
      <w:r w:rsidR="000F2272">
        <w:t>b</w:t>
      </w:r>
      <w:r>
        <w:t xml:space="preserve">y </w:t>
      </w:r>
      <w:del w:id="10" w:author="Howard Meyerson" w:date="2025-03-20T14:52:00Z" w16du:dateUtc="2025-03-20T18:52:00Z">
        <w:r w:rsidDel="00D945C3">
          <w:delText>April 3</w:delText>
        </w:r>
      </w:del>
      <w:ins w:id="11" w:author="Howard Meyerson" w:date="2025-03-20T14:52:00Z" w16du:dateUtc="2025-03-20T18:52:00Z">
        <w:r w:rsidR="00D945C3">
          <w:t>May 31</w:t>
        </w:r>
      </w:ins>
      <w:r>
        <w:t xml:space="preserve">, 2025. </w:t>
      </w:r>
      <w:ins w:id="12" w:author="Howard Meyerson" w:date="2025-03-20T14:53:00Z" w16du:dateUtc="2025-03-20T18:53:00Z">
        <w:r w:rsidR="00D945C3">
          <w:t xml:space="preserve">Implementing this </w:t>
        </w:r>
      </w:ins>
      <w:ins w:id="13" w:author="Howard Meyerson" w:date="2025-03-20T14:54:00Z" w16du:dateUtc="2025-03-20T18:54:00Z">
        <w:r w:rsidR="00D945C3">
          <w:t xml:space="preserve">alternative </w:t>
        </w:r>
      </w:ins>
      <w:ins w:id="14" w:author="Howard Meyerson" w:date="2025-03-20T14:53:00Z" w16du:dateUtc="2025-03-20T18:53:00Z">
        <w:r w:rsidR="00D945C3">
          <w:t>reporting appr</w:t>
        </w:r>
      </w:ins>
      <w:ins w:id="15" w:author="Howard Meyerson" w:date="2025-03-20T14:54:00Z" w16du:dateUtc="2025-03-20T18:54:00Z">
        <w:r w:rsidR="00D945C3">
          <w:t xml:space="preserve">oach would require significant technology </w:t>
        </w:r>
      </w:ins>
      <w:ins w:id="16" w:author="Howard Meyerson" w:date="2025-03-20T14:55:00Z" w16du:dateUtc="2025-03-20T18:55:00Z">
        <w:r w:rsidR="00D945C3">
          <w:t>work for Industry Members</w:t>
        </w:r>
      </w:ins>
      <w:ins w:id="17" w:author="Howard Meyerson" w:date="2025-03-20T14:57:00Z" w16du:dateUtc="2025-03-20T18:57:00Z">
        <w:r w:rsidR="00A7535B">
          <w:t>, and many Industry Members will not have sufficient time to implement these changes by May 31. In addition, many Industry Members are reluct</w:t>
        </w:r>
      </w:ins>
      <w:ins w:id="18" w:author="Howard Meyerson" w:date="2025-03-20T14:58:00Z" w16du:dateUtc="2025-03-20T18:58:00Z">
        <w:r w:rsidR="00A7535B">
          <w:t>ant to expend significant resources towards a temporary solution, as Industry Members expect the Commission to approve a more comprehensive s</w:t>
        </w:r>
      </w:ins>
      <w:ins w:id="19" w:author="Howard Meyerson" w:date="2025-03-20T14:59:00Z" w16du:dateUtc="2025-03-20T18:59:00Z">
        <w:r w:rsidR="00A7535B">
          <w:t xml:space="preserve">olution to address the issue of PII in CAT. </w:t>
        </w:r>
      </w:ins>
      <w:del w:id="20" w:author="Howard Meyerson" w:date="2025-03-20T15:00:00Z" w16du:dateUtc="2025-03-20T19:00:00Z">
        <w:r w:rsidDel="00A7535B">
          <w:delText>FINRA CAT notes in CAT Alert 2025-02 that the changes described in the alert provide an interim solution, and that “CAT LLC is continuing to evaluate the Exemption Order and will be communicating future updates related to the</w:delText>
        </w:r>
        <w:r w:rsidR="000F2272" w:rsidDel="00A7535B">
          <w:delText xml:space="preserve"> </w:delText>
        </w:r>
        <w:r w:rsidDel="00A7535B">
          <w:delText>effects of the Exemption Order on CAIS reporting as necessary.”</w:delText>
        </w:r>
        <w:r w:rsidDel="00A7535B">
          <w:rPr>
            <w:rStyle w:val="FootnoteReference"/>
          </w:rPr>
          <w:footnoteReference w:id="7"/>
        </w:r>
        <w:r w:rsidDel="00A7535B">
          <w:delText xml:space="preserve"> Given the interim nature of the changes described in CAT Alert 2025-02, and the filing of the proposed PII amendment</w:delText>
        </w:r>
        <w:r w:rsidR="00953F3B" w:rsidDel="00A7535B">
          <w:delText xml:space="preserve"> by the CAT Plan Participants</w:delText>
        </w:r>
        <w:r w:rsidDel="00A7535B">
          <w:delText xml:space="preserve">, many </w:delText>
        </w:r>
        <w:r w:rsidR="000F2272" w:rsidDel="00A7535B">
          <w:delText>I</w:delText>
        </w:r>
        <w:r w:rsidDel="00A7535B">
          <w:delText xml:space="preserve">ndustry </w:delText>
        </w:r>
        <w:r w:rsidR="000F2272" w:rsidDel="00A7535B">
          <w:delText>M</w:delText>
        </w:r>
        <w:r w:rsidDel="00A7535B">
          <w:delText xml:space="preserve">embers </w:delText>
        </w:r>
        <w:r w:rsidR="000F2272" w:rsidDel="00A7535B">
          <w:delText xml:space="preserve">have decided at this point </w:delText>
        </w:r>
        <w:r w:rsidDel="00A7535B">
          <w:delText>to hold</w:delText>
        </w:r>
        <w:r w:rsidR="000F2272" w:rsidDel="00A7535B">
          <w:delText>-</w:delText>
        </w:r>
        <w:r w:rsidDel="00A7535B">
          <w:delText xml:space="preserve">off on implementing CAIS reporting changes until the Commission has made a determination on the proposed PII amendment. </w:delText>
        </w:r>
      </w:del>
      <w:r w:rsidR="00E81903">
        <w:t xml:space="preserve">Accordingly, the </w:t>
      </w:r>
      <w:r w:rsidR="00E81903" w:rsidRPr="00E81903">
        <w:t xml:space="preserve">filing of FDID Refresh reports </w:t>
      </w:r>
      <w:r w:rsidR="00E81903">
        <w:t xml:space="preserve">at this time </w:t>
      </w:r>
      <w:r w:rsidR="00E81903" w:rsidRPr="00E81903">
        <w:t xml:space="preserve">will result in many Industry Members </w:t>
      </w:r>
      <w:proofErr w:type="gramStart"/>
      <w:r w:rsidR="00E81903" w:rsidRPr="00E81903">
        <w:t>submitting to</w:t>
      </w:r>
      <w:proofErr w:type="gramEnd"/>
      <w:r w:rsidR="00E81903" w:rsidRPr="00E81903">
        <w:t xml:space="preserve"> CAIS files with extensive amounts of PII of their customers, including natural person customers</w:t>
      </w:r>
      <w:r w:rsidR="00E81903">
        <w:t>.</w:t>
      </w:r>
      <w:ins w:id="23" w:author="Howard Meyerson" w:date="2025-03-20T15:01:00Z" w16du:dateUtc="2025-03-20T19:01:00Z">
        <w:r w:rsidR="00A7535B">
          <w:t xml:space="preserve"> FIF mem</w:t>
        </w:r>
      </w:ins>
      <w:ins w:id="24" w:author="Howard Meyerson" w:date="2025-03-20T15:02:00Z" w16du:dateUtc="2025-03-20T19:02:00Z">
        <w:r w:rsidR="00A7535B">
          <w:t>ber</w:t>
        </w:r>
      </w:ins>
      <w:ins w:id="25" w:author="Howard Meyerson" w:date="2025-03-20T15:03:00Z" w16du:dateUtc="2025-03-20T19:03:00Z">
        <w:r w:rsidR="00A7535B">
          <w:t>s</w:t>
        </w:r>
      </w:ins>
      <w:ins w:id="26" w:author="Howard Meyerson" w:date="2025-03-20T15:02:00Z" w16du:dateUtc="2025-03-20T19:02:00Z">
        <w:r w:rsidR="00A7535B">
          <w:t xml:space="preserve"> also expect that a significant amount of the data that Industry </w:t>
        </w:r>
        <w:proofErr w:type="gramStart"/>
        <w:r w:rsidR="00A7535B">
          <w:t>Members would</w:t>
        </w:r>
        <w:proofErr w:type="gramEnd"/>
        <w:r w:rsidR="00A7535B">
          <w:t xml:space="preserve"> submit in FDID Refresh reports would ultimately be </w:t>
        </w:r>
      </w:ins>
      <w:ins w:id="27" w:author="Howard Meyerson" w:date="2025-03-20T15:13:00Z" w16du:dateUtc="2025-03-20T19:13:00Z">
        <w:r w:rsidR="007363E1">
          <w:t>expunged</w:t>
        </w:r>
      </w:ins>
      <w:ins w:id="28" w:author="Howard Meyerson" w:date="2025-03-20T15:02:00Z" w16du:dateUtc="2025-03-20T19:02:00Z">
        <w:r w:rsidR="00A7535B">
          <w:t xml:space="preserve"> from the</w:t>
        </w:r>
      </w:ins>
      <w:ins w:id="29" w:author="Howard Meyerson" w:date="2025-03-20T15:03:00Z" w16du:dateUtc="2025-03-20T19:03:00Z">
        <w:r w:rsidR="00A7535B">
          <w:t xml:space="preserve"> CAIS system upon the Commission’s approval of amendments to the CAT NMS Plan to remove PII from CAIS.</w:t>
        </w:r>
      </w:ins>
      <w:ins w:id="30" w:author="Howard Meyerson" w:date="2025-03-20T15:02:00Z" w16du:dateUtc="2025-03-20T19:02:00Z">
        <w:r w:rsidR="00A7535B">
          <w:t xml:space="preserve"> </w:t>
        </w:r>
      </w:ins>
    </w:p>
    <w:p w14:paraId="228AD187" w14:textId="77777777" w:rsidR="00A10395" w:rsidRDefault="00A10395" w:rsidP="00A10395">
      <w:pPr>
        <w:spacing w:after="0"/>
      </w:pPr>
    </w:p>
    <w:p w14:paraId="66319268" w14:textId="6F884A0A" w:rsidR="00A10395" w:rsidRDefault="00A10395" w:rsidP="00A10395">
      <w:pPr>
        <w:spacing w:after="0"/>
      </w:pPr>
      <w:r>
        <w:t xml:space="preserve">Since Industry Members are currently actively involved in implementation of the FDID Refresh </w:t>
      </w:r>
      <w:del w:id="31" w:author="Howard Meyerson" w:date="2025-03-20T15:00:00Z" w16du:dateUtc="2025-03-20T19:00:00Z">
        <w:r w:rsidDel="00A7535B">
          <w:delText>report</w:delText>
        </w:r>
      </w:del>
      <w:ins w:id="32" w:author="Howard Meyerson" w:date="2025-03-20T15:00:00Z" w16du:dateUtc="2025-03-20T19:00:00Z">
        <w:r w:rsidR="00A7535B">
          <w:t>requirement</w:t>
        </w:r>
      </w:ins>
      <w:r w:rsidR="00E81903">
        <w:t xml:space="preserve"> (some Industry Members, in fact, have already submitted FDID Refresh reports)</w:t>
      </w:r>
      <w:r>
        <w:t>, FIF members request that the CAT Plan Participant</w:t>
      </w:r>
      <w:ins w:id="33" w:author="Howard Meyerson" w:date="2025-03-20T15:00:00Z" w16du:dateUtc="2025-03-20T19:00:00Z">
        <w:r w:rsidR="00A7535B">
          <w:t>s</w:t>
        </w:r>
      </w:ins>
      <w:r>
        <w:t xml:space="preserve"> issue an extension of the compliance date as soon as practicable.</w:t>
      </w:r>
    </w:p>
    <w:p w14:paraId="5A2EC70A" w14:textId="77777777" w:rsidR="00A10395" w:rsidRDefault="00A10395" w:rsidP="00A10395">
      <w:pPr>
        <w:spacing w:after="0"/>
      </w:pPr>
    </w:p>
    <w:p w14:paraId="17EE87DB" w14:textId="69292084" w:rsidR="00772169" w:rsidRDefault="00416563" w:rsidP="00416563">
      <w:pPr>
        <w:spacing w:after="0"/>
        <w:jc w:val="center"/>
      </w:pPr>
      <w:r>
        <w:lastRenderedPageBreak/>
        <w:t>* * * * *</w:t>
      </w:r>
    </w:p>
    <w:p w14:paraId="0A347717" w14:textId="77777777" w:rsidR="00460DEA" w:rsidRDefault="00460DEA" w:rsidP="003248AD">
      <w:pPr>
        <w:spacing w:after="0"/>
      </w:pPr>
    </w:p>
    <w:p w14:paraId="4E2D93E8" w14:textId="7691A30F" w:rsidR="00F7562A" w:rsidRDefault="00460DEA" w:rsidP="003248AD">
      <w:pPr>
        <w:spacing w:after="0"/>
      </w:pPr>
      <w:r>
        <w:t xml:space="preserve">Please contact me at </w:t>
      </w:r>
      <w:hyperlink r:id="rId8" w:history="1">
        <w:r w:rsidRPr="008475B4">
          <w:rPr>
            <w:rStyle w:val="Hyperlink"/>
          </w:rPr>
          <w:t>howard.meyerson@fif.com</w:t>
        </w:r>
      </w:hyperlink>
      <w:r>
        <w:t xml:space="preserve"> </w:t>
      </w:r>
      <w:r w:rsidR="000F2272">
        <w:t>if you would like clarification on the request set forth above.</w:t>
      </w:r>
      <w:r w:rsidR="008A18D5">
        <w:t xml:space="preserve"> </w:t>
      </w:r>
      <w:r w:rsidR="00F7562A">
        <w:t xml:space="preserve"> </w:t>
      </w:r>
    </w:p>
    <w:p w14:paraId="448B209E" w14:textId="77777777" w:rsidR="00F7562A" w:rsidRDefault="00F7562A" w:rsidP="00AB4123">
      <w:pPr>
        <w:spacing w:after="0"/>
      </w:pPr>
    </w:p>
    <w:p w14:paraId="6D162931" w14:textId="6BA7B7AC" w:rsidR="00FD3B08" w:rsidRDefault="00FD3B08" w:rsidP="006D7A57">
      <w:pPr>
        <w:spacing w:after="0"/>
      </w:pPr>
      <w:r>
        <w:t>Very truly yours,</w:t>
      </w:r>
    </w:p>
    <w:p w14:paraId="1293191C" w14:textId="3036FE2C" w:rsidR="008C759E" w:rsidRDefault="008C759E" w:rsidP="006D7A57">
      <w:pPr>
        <w:spacing w:after="0"/>
      </w:pPr>
    </w:p>
    <w:p w14:paraId="48C19DE6" w14:textId="6246C46F" w:rsidR="008C759E" w:rsidRDefault="008C759E" w:rsidP="006D7A57">
      <w:pPr>
        <w:spacing w:after="0"/>
      </w:pPr>
      <w:r>
        <w:t>/s/ Howard Meyerson</w:t>
      </w:r>
    </w:p>
    <w:p w14:paraId="4FEABCFA" w14:textId="7B6096D0" w:rsidR="008C759E" w:rsidRDefault="008C759E" w:rsidP="006D7A57">
      <w:pPr>
        <w:spacing w:after="0"/>
      </w:pPr>
    </w:p>
    <w:p w14:paraId="43869B27" w14:textId="2216E6D0" w:rsidR="008C759E" w:rsidRDefault="008C759E" w:rsidP="006D7A57">
      <w:pPr>
        <w:spacing w:after="0"/>
      </w:pPr>
      <w:r>
        <w:t>Howard Meyerson</w:t>
      </w:r>
    </w:p>
    <w:p w14:paraId="74BC8895" w14:textId="1D0323EE" w:rsidR="000033B4" w:rsidRDefault="008C759E" w:rsidP="00AB2FB9">
      <w:pPr>
        <w:spacing w:after="0"/>
      </w:pPr>
      <w:r>
        <w:t>Managing Director, Financial Information Forum</w:t>
      </w:r>
      <w:r w:rsidR="000033B4">
        <w:tab/>
      </w:r>
    </w:p>
    <w:p w14:paraId="7DD23D8D" w14:textId="77777777" w:rsidR="00460DEA" w:rsidRDefault="00460DEA" w:rsidP="00AB2FB9">
      <w:pPr>
        <w:spacing w:after="0"/>
      </w:pPr>
    </w:p>
    <w:p w14:paraId="2AE819C5" w14:textId="1CAA79B8" w:rsidR="00C74EFF" w:rsidRDefault="00460DEA" w:rsidP="00AB2FB9">
      <w:pPr>
        <w:spacing w:after="0"/>
      </w:pPr>
      <w:r>
        <w:t>Cc:</w:t>
      </w:r>
      <w:r w:rsidR="00380A4B">
        <w:tab/>
      </w:r>
      <w:r w:rsidR="00C74EFF">
        <w:t xml:space="preserve">Erika Berg, </w:t>
      </w:r>
      <w:r w:rsidR="005D2307">
        <w:t>Division of Trading and Markets, Securities and Exchange Commission</w:t>
      </w:r>
    </w:p>
    <w:p w14:paraId="3212FB7E" w14:textId="337F29D9" w:rsidR="005D2307" w:rsidRDefault="00BB5690" w:rsidP="000D77B7">
      <w:pPr>
        <w:spacing w:after="0"/>
      </w:pPr>
      <w:r>
        <w:tab/>
      </w:r>
      <w:r w:rsidR="005D2307">
        <w:t xml:space="preserve">Mark Donohue, Division of Trading and Markets, Securities and Exchange Commission </w:t>
      </w:r>
    </w:p>
    <w:p w14:paraId="7F54DEFD" w14:textId="45E09435" w:rsidR="00C74EFF" w:rsidRDefault="00C74EFF" w:rsidP="00C74EFF">
      <w:pPr>
        <w:spacing w:after="0"/>
        <w:ind w:firstLine="720"/>
      </w:pPr>
      <w:r>
        <w:t xml:space="preserve">David Hsu, </w:t>
      </w:r>
      <w:r w:rsidR="005D2307">
        <w:t xml:space="preserve">Division of Trading and Markets, </w:t>
      </w:r>
      <w:r>
        <w:t>Securities and Exchange Commission</w:t>
      </w:r>
    </w:p>
    <w:p w14:paraId="3414C085" w14:textId="27F442BA" w:rsidR="000D77B7" w:rsidRDefault="000D77B7" w:rsidP="00380A4B">
      <w:pPr>
        <w:spacing w:after="0"/>
        <w:ind w:firstLine="720"/>
      </w:pPr>
      <w:r w:rsidRPr="000D77B7">
        <w:t>David Saltiel, Division of Trading and Markets</w:t>
      </w:r>
      <w:r>
        <w:t>, Securities and Exchange Commission</w:t>
      </w:r>
    </w:p>
    <w:p w14:paraId="07819932" w14:textId="65F78A12" w:rsidR="005627DE" w:rsidRDefault="005627DE" w:rsidP="00380A4B">
      <w:pPr>
        <w:spacing w:after="0"/>
        <w:ind w:firstLine="720"/>
      </w:pPr>
      <w:r>
        <w:t>Andrew Sherman, Division of Trading and Markets, Securities and Exchange Commission</w:t>
      </w:r>
    </w:p>
    <w:p w14:paraId="0B75AA12" w14:textId="6B7EBA2A" w:rsidR="00460DEA" w:rsidRDefault="00380A4B" w:rsidP="00AB2FB9">
      <w:pPr>
        <w:spacing w:after="0"/>
      </w:pPr>
      <w:r>
        <w:tab/>
      </w:r>
    </w:p>
    <w:sectPr w:rsidR="00460DE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7E71" w14:textId="77777777" w:rsidR="00140A2B" w:rsidRDefault="00140A2B" w:rsidP="00105D65">
      <w:pPr>
        <w:spacing w:after="0" w:line="240" w:lineRule="auto"/>
      </w:pPr>
      <w:r>
        <w:separator/>
      </w:r>
    </w:p>
  </w:endnote>
  <w:endnote w:type="continuationSeparator" w:id="0">
    <w:p w14:paraId="52C7C85B" w14:textId="77777777" w:rsidR="00140A2B" w:rsidRDefault="00140A2B" w:rsidP="00105D65">
      <w:pPr>
        <w:spacing w:after="0" w:line="240" w:lineRule="auto"/>
      </w:pPr>
      <w:r>
        <w:continuationSeparator/>
      </w:r>
    </w:p>
  </w:endnote>
  <w:endnote w:type="continuationNotice" w:id="1">
    <w:p w14:paraId="188C33CA" w14:textId="77777777" w:rsidR="00140A2B" w:rsidRDefault="00140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0D38" w14:textId="359BD257" w:rsidR="001D591C" w:rsidRPr="00224A07" w:rsidRDefault="001D591C">
    <w:pPr>
      <w:pStyle w:val="Footer"/>
      <w:rPr>
        <w:sz w:val="28"/>
        <w:szCs w:val="28"/>
      </w:rPr>
    </w:pPr>
    <w:r w:rsidRPr="00224A07">
      <w:rPr>
        <w:sz w:val="28"/>
        <w:szCs w:val="28"/>
      </w:rPr>
      <w:t>FINANCIAL INFORMATION FORUM</w:t>
    </w:r>
    <w:r w:rsidRPr="00224A07">
      <w:rPr>
        <w:sz w:val="28"/>
        <w:szCs w:val="28"/>
      </w:rPr>
      <w:ptab w:relativeTo="margin" w:alignment="center" w:leader="none"/>
    </w:r>
    <w:r w:rsidRPr="00224A07">
      <w:rPr>
        <w:sz w:val="28"/>
        <w:szCs w:val="28"/>
      </w:rPr>
      <w:t xml:space="preserve"> </w:t>
    </w:r>
    <w:r w:rsidRPr="00224A07">
      <w:rPr>
        <w:sz w:val="28"/>
        <w:szCs w:val="28"/>
      </w:rPr>
      <w:ptab w:relativeTo="margin" w:alignment="right" w:leader="none"/>
    </w:r>
    <w:r w:rsidRPr="00224A07">
      <w:rPr>
        <w:sz w:val="28"/>
        <w:szCs w:val="28"/>
      </w:rPr>
      <w:fldChar w:fldCharType="begin"/>
    </w:r>
    <w:r w:rsidRPr="00224A07">
      <w:rPr>
        <w:sz w:val="28"/>
        <w:szCs w:val="28"/>
      </w:rPr>
      <w:instrText xml:space="preserve"> PAGE   \* MERGEFORMAT </w:instrText>
    </w:r>
    <w:r w:rsidRPr="00224A07">
      <w:rPr>
        <w:sz w:val="28"/>
        <w:szCs w:val="28"/>
      </w:rPr>
      <w:fldChar w:fldCharType="separate"/>
    </w:r>
    <w:r w:rsidR="009672AB">
      <w:rPr>
        <w:noProof/>
        <w:sz w:val="28"/>
        <w:szCs w:val="28"/>
      </w:rPr>
      <w:t>3</w:t>
    </w:r>
    <w:r w:rsidRPr="00224A07">
      <w:rPr>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5B05" w14:textId="77777777" w:rsidR="00140A2B" w:rsidRDefault="00140A2B" w:rsidP="00105D65">
      <w:pPr>
        <w:spacing w:after="0" w:line="240" w:lineRule="auto"/>
      </w:pPr>
      <w:r>
        <w:separator/>
      </w:r>
    </w:p>
  </w:footnote>
  <w:footnote w:type="continuationSeparator" w:id="0">
    <w:p w14:paraId="05B4AD90" w14:textId="77777777" w:rsidR="00140A2B" w:rsidRDefault="00140A2B" w:rsidP="00105D65">
      <w:pPr>
        <w:spacing w:after="0" w:line="240" w:lineRule="auto"/>
      </w:pPr>
      <w:r>
        <w:continuationSeparator/>
      </w:r>
    </w:p>
  </w:footnote>
  <w:footnote w:type="continuationNotice" w:id="1">
    <w:p w14:paraId="7CE92C22" w14:textId="77777777" w:rsidR="00140A2B" w:rsidRDefault="00140A2B">
      <w:pPr>
        <w:spacing w:after="0" w:line="240" w:lineRule="auto"/>
      </w:pPr>
    </w:p>
  </w:footnote>
  <w:footnote w:id="2">
    <w:p w14:paraId="1AD93774" w14:textId="1E446A10" w:rsidR="000D77B7" w:rsidRDefault="000D77B7">
      <w:pPr>
        <w:pStyle w:val="FootnoteText"/>
      </w:pPr>
      <w:r>
        <w:rPr>
          <w:rStyle w:val="FootnoteReference"/>
        </w:rPr>
        <w:footnoteRef/>
      </w:r>
      <w:r>
        <w:t xml:space="preserve"> </w:t>
      </w:r>
      <w:r w:rsidR="0059063A">
        <w:t>See, for example,</w:t>
      </w:r>
      <w:ins w:id="2" w:author="Howard Meyerson" w:date="2025-03-20T14:50:00Z" w16du:dateUtc="2025-03-20T18:50:00Z">
        <w:r w:rsidR="00D945C3">
          <w:t xml:space="preserve"> Monthly CAT Update (Feb. 20, 2025), available at </w:t>
        </w:r>
        <w:r w:rsidR="00D945C3">
          <w:fldChar w:fldCharType="begin"/>
        </w:r>
        <w:r w:rsidR="00D945C3">
          <w:instrText>HYPERLINK "</w:instrText>
        </w:r>
        <w:r w:rsidR="00D945C3" w:rsidRPr="00D945C3">
          <w:instrText>https://catnmsplan.com/sites/default/files/2025-02/02.20.25-Monthly-CAT-Update.pdf</w:instrText>
        </w:r>
        <w:r w:rsidR="00D945C3">
          <w:instrText>"</w:instrText>
        </w:r>
        <w:r w:rsidR="00D945C3">
          <w:fldChar w:fldCharType="separate"/>
        </w:r>
        <w:r w:rsidR="00D945C3" w:rsidRPr="00AA02EB">
          <w:rPr>
            <w:rStyle w:val="Hyperlink"/>
          </w:rPr>
          <w:t>https://catnmsplan.com/sites/default/files/2025-02/02.20.25-Monthly-CAT-Update.pdf</w:t>
        </w:r>
        <w:r w:rsidR="00D945C3">
          <w:fldChar w:fldCharType="end"/>
        </w:r>
        <w:r w:rsidR="00D945C3">
          <w:t>, at Slide</w:t>
        </w:r>
      </w:ins>
      <w:ins w:id="3" w:author="Howard Meyerson" w:date="2025-03-20T14:51:00Z" w16du:dateUtc="2025-03-20T18:51:00Z">
        <w:r w:rsidR="00D945C3">
          <w:t xml:space="preserve"> 11.</w:t>
        </w:r>
      </w:ins>
      <w:del w:id="4" w:author="Howard Meyerson" w:date="2025-03-20T14:48:00Z" w16du:dateUtc="2025-03-20T18:48:00Z">
        <w:r w:rsidR="0059063A" w:rsidDel="00D945C3">
          <w:delText xml:space="preserve"> </w:delText>
        </w:r>
        <w:r w:rsidRPr="000D77B7" w:rsidDel="00D945C3">
          <w:delText>CAT Reporting Customer &amp; Account Technical Specifications for Industry Members</w:delText>
        </w:r>
        <w:r w:rsidDel="00D945C3">
          <w:delText xml:space="preserve">, Version 2.2.0 r2 (Feb. 20, 2025), available at </w:delText>
        </w:r>
        <w:r w:rsidDel="00D945C3">
          <w:fldChar w:fldCharType="begin"/>
        </w:r>
        <w:r w:rsidDel="00D945C3">
          <w:delInstrText>HYPERLINK "https://catnmsplan.com/sites/default/files/2025-02/2.20.25_Full_CAIS_Technical_Specifications_2.2.0_r2-Clean.pdf"</w:delInstrText>
        </w:r>
        <w:r w:rsidDel="00D945C3">
          <w:fldChar w:fldCharType="separate"/>
        </w:r>
        <w:r w:rsidRPr="00981774" w:rsidDel="00D945C3">
          <w:rPr>
            <w:rStyle w:val="Hyperlink"/>
          </w:rPr>
          <w:delText>https://catnmsplan.com/sites/default/files/2025-02/2.20.25_Full_CAIS_Technical_Specifications_2.2.0_r2-Clean.pdf</w:delText>
        </w:r>
        <w:r w:rsidDel="00D945C3">
          <w:fldChar w:fldCharType="end"/>
        </w:r>
        <w:r w:rsidDel="00D945C3">
          <w:delText xml:space="preserve">, at </w:delText>
        </w:r>
        <w:r w:rsidR="0059063A" w:rsidDel="00D945C3">
          <w:delText>23</w:delText>
        </w:r>
      </w:del>
      <w:del w:id="5" w:author="Howard Meyerson" w:date="2025-03-20T15:12:00Z" w16du:dateUtc="2025-03-20T19:12:00Z">
        <w:r w:rsidDel="007363E1">
          <w:delText>.</w:delText>
        </w:r>
      </w:del>
    </w:p>
  </w:footnote>
  <w:footnote w:id="3">
    <w:p w14:paraId="625CCF07" w14:textId="448F63AC" w:rsidR="007D4AB1" w:rsidRDefault="007D4AB1" w:rsidP="007D4AB1">
      <w:pPr>
        <w:pStyle w:val="FootnoteText"/>
      </w:pPr>
      <w:r>
        <w:rPr>
          <w:rStyle w:val="FootnoteReference"/>
        </w:rPr>
        <w:footnoteRef/>
      </w:r>
      <w:r>
        <w:t xml:space="preserve"> Securities Exchange Act Release No. 102386 (Feb. 10, 2025), 90 FR 9642 (Feb. 14, 2025) (Order Granting Exemptive Relief, Pursuant to Section 36(a)(1) and Rule 608(e) of the Securities Exchange Act of 1934, from Certain Provisions of Section 6.4(d)(ii)(C) and Appendix D, Sections 9.1, 9.2 and 9.4 of the National Market System Plan Governing the Consolidated Audit Trail).</w:t>
      </w:r>
    </w:p>
  </w:footnote>
  <w:footnote w:id="4">
    <w:p w14:paraId="00B88096" w14:textId="1639E689" w:rsidR="007D4AB1" w:rsidRDefault="007D4AB1" w:rsidP="007D4AB1">
      <w:pPr>
        <w:pStyle w:val="FootnoteText"/>
      </w:pPr>
      <w:r>
        <w:rPr>
          <w:rStyle w:val="FootnoteReference"/>
        </w:rPr>
        <w:footnoteRef/>
      </w:r>
      <w:r>
        <w:t xml:space="preserve"> FINRA CAT, LLC, CAT Alert 2025-02, Update Regarding SEC’s CAIS Exemptive Order, Version 1.0 (Feb. 24, 2025), available at </w:t>
      </w:r>
      <w:hyperlink r:id="rId1" w:history="1">
        <w:r w:rsidRPr="00C17279">
          <w:rPr>
            <w:rStyle w:val="Hyperlink"/>
          </w:rPr>
          <w:t>https://catnmsplan.com/sites/default/files/2025-02/02.24.25-CAT-Alert-2025-02.pdf</w:t>
        </w:r>
      </w:hyperlink>
      <w:del w:id="6" w:author="Howard Meyerson" w:date="2025-03-20T15:13:00Z" w16du:dateUtc="2025-03-20T19:13:00Z">
        <w:r w:rsidDel="007363E1">
          <w:delText xml:space="preserve"> (“CAT Alert 2025-02”)</w:delText>
        </w:r>
      </w:del>
      <w:r>
        <w:t>.</w:t>
      </w:r>
    </w:p>
  </w:footnote>
  <w:footnote w:id="5">
    <w:p w14:paraId="114347EE" w14:textId="02AFA65D" w:rsidR="007D4AB1" w:rsidRDefault="007D4AB1">
      <w:pPr>
        <w:pStyle w:val="FootnoteText"/>
      </w:pPr>
      <w:r>
        <w:rPr>
          <w:rStyle w:val="FootnoteReference"/>
        </w:rPr>
        <w:footnoteRef/>
      </w:r>
      <w:r>
        <w:t xml:space="preserve"> CAT Plan Participants, File Number 4-698, Notice of Filing of Amendment to the National Market System Plan Governing the Consolidated Audit Trail Regarding the Customer and Account Information System (Mar. 7, 2025), available at </w:t>
      </w:r>
      <w:hyperlink r:id="rId2" w:history="1">
        <w:r w:rsidRPr="00981774">
          <w:rPr>
            <w:rStyle w:val="Hyperlink"/>
          </w:rPr>
          <w:t>https://catnmsplan.com/sites/default/files/2025-03/03.07.25-Proposed-CAT-NMS-Plan-Amendment-CAIS.pdf</w:t>
        </w:r>
      </w:hyperlink>
      <w:r>
        <w:t>.</w:t>
      </w:r>
    </w:p>
  </w:footnote>
  <w:footnote w:id="6">
    <w:p w14:paraId="5E199ADB" w14:textId="1CD22D41" w:rsidR="007D4AB1" w:rsidRDefault="007D4AB1">
      <w:pPr>
        <w:pStyle w:val="FootnoteText"/>
      </w:pPr>
      <w:r>
        <w:rPr>
          <w:rStyle w:val="FootnoteReference"/>
        </w:rPr>
        <w:footnoteRef/>
      </w:r>
      <w:r>
        <w:t xml:space="preserve"> Securities Exchange Act Release No. 34-</w:t>
      </w:r>
      <w:r w:rsidR="008B1EFB">
        <w:t>102665</w:t>
      </w:r>
      <w:r>
        <w:t xml:space="preserve"> (Mar. 13, 2025), </w:t>
      </w:r>
      <w:r w:rsidR="008B1EFB">
        <w:t>90</w:t>
      </w:r>
      <w:r>
        <w:t xml:space="preserve"> FR </w:t>
      </w:r>
      <w:r w:rsidR="008B1EFB">
        <w:t>12845</w:t>
      </w:r>
      <w:r>
        <w:t xml:space="preserve"> </w:t>
      </w:r>
      <w:r w:rsidR="008B1EFB">
        <w:t xml:space="preserve">(Mar. 19, 2025) </w:t>
      </w:r>
      <w:r>
        <w:t>(File Number 4-698; Notice of Filing of Amendment to the National Market System Plan Governing the Consolidated Audit Trail Regarding the Customer and Account Information System).</w:t>
      </w:r>
    </w:p>
  </w:footnote>
  <w:footnote w:id="7">
    <w:p w14:paraId="0B63493B" w14:textId="621375E5" w:rsidR="00A10395" w:rsidDel="00A7535B" w:rsidRDefault="00A10395">
      <w:pPr>
        <w:pStyle w:val="FootnoteText"/>
        <w:rPr>
          <w:del w:id="21" w:author="Howard Meyerson" w:date="2025-03-20T15:00:00Z" w16du:dateUtc="2025-03-20T19:00:00Z"/>
        </w:rPr>
      </w:pPr>
      <w:del w:id="22" w:author="Howard Meyerson" w:date="2025-03-20T15:00:00Z" w16du:dateUtc="2025-03-20T19:00:00Z">
        <w:r w:rsidDel="00A7535B">
          <w:rPr>
            <w:rStyle w:val="FootnoteReference"/>
          </w:rPr>
          <w:footnoteRef/>
        </w:r>
        <w:r w:rsidDel="00A7535B">
          <w:delText xml:space="preserve"> CAT Alert 2025-02, at 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2B59" w14:textId="77777777" w:rsidR="008E4E62" w:rsidRDefault="008E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193"/>
    <w:multiLevelType w:val="hybridMultilevel"/>
    <w:tmpl w:val="EEF2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30F"/>
    <w:multiLevelType w:val="hybridMultilevel"/>
    <w:tmpl w:val="88FCA4FA"/>
    <w:lvl w:ilvl="0" w:tplc="58EA65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22778"/>
    <w:multiLevelType w:val="hybridMultilevel"/>
    <w:tmpl w:val="AFEC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1801"/>
    <w:multiLevelType w:val="hybridMultilevel"/>
    <w:tmpl w:val="1F3A6CAE"/>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0B777FBD"/>
    <w:multiLevelType w:val="hybridMultilevel"/>
    <w:tmpl w:val="9F2E4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17F9C"/>
    <w:multiLevelType w:val="hybridMultilevel"/>
    <w:tmpl w:val="A0521C78"/>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6" w15:restartNumberingAfterBreak="0">
    <w:nsid w:val="1A723AAC"/>
    <w:multiLevelType w:val="hybridMultilevel"/>
    <w:tmpl w:val="4718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42782"/>
    <w:multiLevelType w:val="hybridMultilevel"/>
    <w:tmpl w:val="BA7A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04F2"/>
    <w:multiLevelType w:val="hybridMultilevel"/>
    <w:tmpl w:val="C594558A"/>
    <w:lvl w:ilvl="0" w:tplc="5AB2D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92E2B"/>
    <w:multiLevelType w:val="hybridMultilevel"/>
    <w:tmpl w:val="D7BC0A9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20882F49"/>
    <w:multiLevelType w:val="hybridMultilevel"/>
    <w:tmpl w:val="D18EC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D045A"/>
    <w:multiLevelType w:val="hybridMultilevel"/>
    <w:tmpl w:val="3C8AE8BC"/>
    <w:lvl w:ilvl="0" w:tplc="F7FE5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22A"/>
    <w:multiLevelType w:val="multilevel"/>
    <w:tmpl w:val="8300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54284"/>
    <w:multiLevelType w:val="hybridMultilevel"/>
    <w:tmpl w:val="1D84C3E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C37D2"/>
    <w:multiLevelType w:val="hybridMultilevel"/>
    <w:tmpl w:val="5A947CC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24BF6B45"/>
    <w:multiLevelType w:val="hybridMultilevel"/>
    <w:tmpl w:val="09E26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1B11A5"/>
    <w:multiLevelType w:val="hybridMultilevel"/>
    <w:tmpl w:val="220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43B71"/>
    <w:multiLevelType w:val="hybridMultilevel"/>
    <w:tmpl w:val="604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E70ED"/>
    <w:multiLevelType w:val="hybridMultilevel"/>
    <w:tmpl w:val="2D1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126BE"/>
    <w:multiLevelType w:val="hybridMultilevel"/>
    <w:tmpl w:val="1D54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B75AF"/>
    <w:multiLevelType w:val="hybridMultilevel"/>
    <w:tmpl w:val="0EF40294"/>
    <w:lvl w:ilvl="0" w:tplc="01B872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535FD"/>
    <w:multiLevelType w:val="multilevel"/>
    <w:tmpl w:val="F8AA3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073959"/>
    <w:multiLevelType w:val="hybridMultilevel"/>
    <w:tmpl w:val="976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E032E"/>
    <w:multiLevelType w:val="hybridMultilevel"/>
    <w:tmpl w:val="42C2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E2A9B"/>
    <w:multiLevelType w:val="hybridMultilevel"/>
    <w:tmpl w:val="8E80617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15:restartNumberingAfterBreak="0">
    <w:nsid w:val="3E730BC1"/>
    <w:multiLevelType w:val="hybridMultilevel"/>
    <w:tmpl w:val="5F129B2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3E904EC0"/>
    <w:multiLevelType w:val="hybridMultilevel"/>
    <w:tmpl w:val="A2DC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A76BE"/>
    <w:multiLevelType w:val="hybridMultilevel"/>
    <w:tmpl w:val="3F1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D2FE6"/>
    <w:multiLevelType w:val="hybridMultilevel"/>
    <w:tmpl w:val="A2041B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42F443ED"/>
    <w:multiLevelType w:val="hybridMultilevel"/>
    <w:tmpl w:val="2D88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73A1E"/>
    <w:multiLevelType w:val="hybridMultilevel"/>
    <w:tmpl w:val="A1DA9A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45BD3408"/>
    <w:multiLevelType w:val="hybridMultilevel"/>
    <w:tmpl w:val="CA3E23D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2" w15:restartNumberingAfterBreak="0">
    <w:nsid w:val="468B7692"/>
    <w:multiLevelType w:val="hybridMultilevel"/>
    <w:tmpl w:val="2578B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753D1"/>
    <w:multiLevelType w:val="hybridMultilevel"/>
    <w:tmpl w:val="5E52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604CC"/>
    <w:multiLevelType w:val="hybridMultilevel"/>
    <w:tmpl w:val="4A8E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72E1B"/>
    <w:multiLevelType w:val="hybridMultilevel"/>
    <w:tmpl w:val="02E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95217A"/>
    <w:multiLevelType w:val="hybridMultilevel"/>
    <w:tmpl w:val="DA4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F75F2A"/>
    <w:multiLevelType w:val="hybridMultilevel"/>
    <w:tmpl w:val="4C1C2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B078C9"/>
    <w:multiLevelType w:val="hybridMultilevel"/>
    <w:tmpl w:val="B950A3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DD3303"/>
    <w:multiLevelType w:val="hybridMultilevel"/>
    <w:tmpl w:val="605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36D7A"/>
    <w:multiLevelType w:val="hybridMultilevel"/>
    <w:tmpl w:val="5EAC5AC6"/>
    <w:lvl w:ilvl="0" w:tplc="47309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502061"/>
    <w:multiLevelType w:val="hybridMultilevel"/>
    <w:tmpl w:val="21EE2C08"/>
    <w:lvl w:ilvl="0" w:tplc="FF388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7C1EAA"/>
    <w:multiLevelType w:val="hybridMultilevel"/>
    <w:tmpl w:val="0B9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B6DF2"/>
    <w:multiLevelType w:val="hybridMultilevel"/>
    <w:tmpl w:val="61E2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45DD0"/>
    <w:multiLevelType w:val="hybridMultilevel"/>
    <w:tmpl w:val="78CC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3F4F5A"/>
    <w:multiLevelType w:val="hybridMultilevel"/>
    <w:tmpl w:val="0634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5E4B"/>
    <w:multiLevelType w:val="hybridMultilevel"/>
    <w:tmpl w:val="465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C764F7"/>
    <w:multiLevelType w:val="hybridMultilevel"/>
    <w:tmpl w:val="316EB906"/>
    <w:lvl w:ilvl="0" w:tplc="A96E7E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2E532D"/>
    <w:multiLevelType w:val="hybridMultilevel"/>
    <w:tmpl w:val="48E6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703228"/>
    <w:multiLevelType w:val="hybridMultilevel"/>
    <w:tmpl w:val="C3A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858DB"/>
    <w:multiLevelType w:val="hybridMultilevel"/>
    <w:tmpl w:val="51A2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A23A50"/>
    <w:multiLevelType w:val="hybridMultilevel"/>
    <w:tmpl w:val="6D20E7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9F1766"/>
    <w:multiLevelType w:val="hybridMultilevel"/>
    <w:tmpl w:val="9388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14664F"/>
    <w:multiLevelType w:val="hybridMultilevel"/>
    <w:tmpl w:val="3CF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202C2E"/>
    <w:multiLevelType w:val="hybridMultilevel"/>
    <w:tmpl w:val="1B0E3C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5" w15:restartNumberingAfterBreak="0">
    <w:nsid w:val="695A69CC"/>
    <w:multiLevelType w:val="hybridMultilevel"/>
    <w:tmpl w:val="428AF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2055EB"/>
    <w:multiLevelType w:val="hybridMultilevel"/>
    <w:tmpl w:val="B344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8F5B4B"/>
    <w:multiLevelType w:val="hybridMultilevel"/>
    <w:tmpl w:val="0D0C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B67D83"/>
    <w:multiLevelType w:val="hybridMultilevel"/>
    <w:tmpl w:val="2FF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7E2C81"/>
    <w:multiLevelType w:val="hybridMultilevel"/>
    <w:tmpl w:val="000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C13A2D"/>
    <w:multiLevelType w:val="hybridMultilevel"/>
    <w:tmpl w:val="05B8D5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1" w15:restartNumberingAfterBreak="0">
    <w:nsid w:val="721C73D2"/>
    <w:multiLevelType w:val="hybridMultilevel"/>
    <w:tmpl w:val="88584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4F589D"/>
    <w:multiLevelType w:val="hybridMultilevel"/>
    <w:tmpl w:val="6966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603CE4"/>
    <w:multiLevelType w:val="hybridMultilevel"/>
    <w:tmpl w:val="89FA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910274">
    <w:abstractNumId w:val="54"/>
  </w:num>
  <w:num w:numId="2" w16cid:durableId="2107923262">
    <w:abstractNumId w:val="52"/>
  </w:num>
  <w:num w:numId="3" w16cid:durableId="181094705">
    <w:abstractNumId w:val="39"/>
  </w:num>
  <w:num w:numId="4" w16cid:durableId="1364674419">
    <w:abstractNumId w:val="45"/>
  </w:num>
  <w:num w:numId="5" w16cid:durableId="1001619287">
    <w:abstractNumId w:val="6"/>
  </w:num>
  <w:num w:numId="6" w16cid:durableId="68582308">
    <w:abstractNumId w:val="15"/>
  </w:num>
  <w:num w:numId="7" w16cid:durableId="2108192944">
    <w:abstractNumId w:val="16"/>
  </w:num>
  <w:num w:numId="8" w16cid:durableId="798647015">
    <w:abstractNumId w:val="44"/>
  </w:num>
  <w:num w:numId="9" w16cid:durableId="152140316">
    <w:abstractNumId w:val="40"/>
  </w:num>
  <w:num w:numId="10" w16cid:durableId="1526670920">
    <w:abstractNumId w:val="61"/>
  </w:num>
  <w:num w:numId="11" w16cid:durableId="195124523">
    <w:abstractNumId w:val="63"/>
  </w:num>
  <w:num w:numId="12" w16cid:durableId="735590527">
    <w:abstractNumId w:val="8"/>
  </w:num>
  <w:num w:numId="13" w16cid:durableId="2041319828">
    <w:abstractNumId w:val="10"/>
  </w:num>
  <w:num w:numId="14" w16cid:durableId="2061972096">
    <w:abstractNumId w:val="50"/>
  </w:num>
  <w:num w:numId="15" w16cid:durableId="2086679093">
    <w:abstractNumId w:val="47"/>
  </w:num>
  <w:num w:numId="16" w16cid:durableId="1195844885">
    <w:abstractNumId w:val="41"/>
  </w:num>
  <w:num w:numId="17" w16cid:durableId="429854588">
    <w:abstractNumId w:val="31"/>
  </w:num>
  <w:num w:numId="18" w16cid:durableId="979456210">
    <w:abstractNumId w:val="17"/>
  </w:num>
  <w:num w:numId="19" w16cid:durableId="1343702981">
    <w:abstractNumId w:val="3"/>
  </w:num>
  <w:num w:numId="20" w16cid:durableId="603541500">
    <w:abstractNumId w:val="5"/>
  </w:num>
  <w:num w:numId="21" w16cid:durableId="804129160">
    <w:abstractNumId w:val="32"/>
  </w:num>
  <w:num w:numId="22" w16cid:durableId="1437406476">
    <w:abstractNumId w:val="0"/>
  </w:num>
  <w:num w:numId="23" w16cid:durableId="948851598">
    <w:abstractNumId w:val="57"/>
  </w:num>
  <w:num w:numId="24" w16cid:durableId="393818661">
    <w:abstractNumId w:val="58"/>
  </w:num>
  <w:num w:numId="25" w16cid:durableId="1564874718">
    <w:abstractNumId w:val="62"/>
  </w:num>
  <w:num w:numId="26" w16cid:durableId="1643851022">
    <w:abstractNumId w:val="20"/>
  </w:num>
  <w:num w:numId="27" w16cid:durableId="1454397706">
    <w:abstractNumId w:val="43"/>
  </w:num>
  <w:num w:numId="28" w16cid:durableId="1178276116">
    <w:abstractNumId w:val="51"/>
  </w:num>
  <w:num w:numId="29" w16cid:durableId="1895240310">
    <w:abstractNumId w:val="13"/>
  </w:num>
  <w:num w:numId="30" w16cid:durableId="489060095">
    <w:abstractNumId w:val="48"/>
  </w:num>
  <w:num w:numId="31" w16cid:durableId="401756443">
    <w:abstractNumId w:val="38"/>
  </w:num>
  <w:num w:numId="32" w16cid:durableId="756292053">
    <w:abstractNumId w:val="25"/>
  </w:num>
  <w:num w:numId="33" w16cid:durableId="1404524962">
    <w:abstractNumId w:val="56"/>
  </w:num>
  <w:num w:numId="34" w16cid:durableId="1582637793">
    <w:abstractNumId w:val="30"/>
  </w:num>
  <w:num w:numId="35" w16cid:durableId="840657253">
    <w:abstractNumId w:val="4"/>
  </w:num>
  <w:num w:numId="36" w16cid:durableId="421610319">
    <w:abstractNumId w:val="53"/>
  </w:num>
  <w:num w:numId="37" w16cid:durableId="404379194">
    <w:abstractNumId w:val="28"/>
  </w:num>
  <w:num w:numId="38" w16cid:durableId="364867091">
    <w:abstractNumId w:val="19"/>
  </w:num>
  <w:num w:numId="39" w16cid:durableId="1406220806">
    <w:abstractNumId w:val="22"/>
  </w:num>
  <w:num w:numId="40" w16cid:durableId="395401582">
    <w:abstractNumId w:val="14"/>
  </w:num>
  <w:num w:numId="41" w16cid:durableId="1893730842">
    <w:abstractNumId w:val="26"/>
  </w:num>
  <w:num w:numId="42" w16cid:durableId="1613049461">
    <w:abstractNumId w:val="60"/>
  </w:num>
  <w:num w:numId="43" w16cid:durableId="2048338200">
    <w:abstractNumId w:val="12"/>
  </w:num>
  <w:num w:numId="44" w16cid:durableId="1986860534">
    <w:abstractNumId w:val="24"/>
  </w:num>
  <w:num w:numId="45" w16cid:durableId="200241313">
    <w:abstractNumId w:val="55"/>
  </w:num>
  <w:num w:numId="46" w16cid:durableId="524558339">
    <w:abstractNumId w:val="36"/>
  </w:num>
  <w:num w:numId="47" w16cid:durableId="1711533">
    <w:abstractNumId w:val="21"/>
  </w:num>
  <w:num w:numId="48" w16cid:durableId="1528175875">
    <w:abstractNumId w:val="1"/>
  </w:num>
  <w:num w:numId="49" w16cid:durableId="1603564189">
    <w:abstractNumId w:val="35"/>
  </w:num>
  <w:num w:numId="50" w16cid:durableId="1071385902">
    <w:abstractNumId w:val="34"/>
  </w:num>
  <w:num w:numId="51" w16cid:durableId="1357730379">
    <w:abstractNumId w:val="37"/>
  </w:num>
  <w:num w:numId="52" w16cid:durableId="316501394">
    <w:abstractNumId w:val="27"/>
  </w:num>
  <w:num w:numId="53" w16cid:durableId="1860508656">
    <w:abstractNumId w:val="2"/>
  </w:num>
  <w:num w:numId="54" w16cid:durableId="1694570433">
    <w:abstractNumId w:val="11"/>
  </w:num>
  <w:num w:numId="55" w16cid:durableId="1758481387">
    <w:abstractNumId w:val="23"/>
  </w:num>
  <w:num w:numId="56" w16cid:durableId="630553615">
    <w:abstractNumId w:val="9"/>
  </w:num>
  <w:num w:numId="57" w16cid:durableId="169029830">
    <w:abstractNumId w:val="46"/>
  </w:num>
  <w:num w:numId="58" w16cid:durableId="801849897">
    <w:abstractNumId w:val="59"/>
  </w:num>
  <w:num w:numId="59" w16cid:durableId="656693998">
    <w:abstractNumId w:val="18"/>
  </w:num>
  <w:num w:numId="60" w16cid:durableId="1554544166">
    <w:abstractNumId w:val="42"/>
  </w:num>
  <w:num w:numId="61" w16cid:durableId="1535075719">
    <w:abstractNumId w:val="29"/>
  </w:num>
  <w:num w:numId="62" w16cid:durableId="2140100704">
    <w:abstractNumId w:val="7"/>
  </w:num>
  <w:num w:numId="63" w16cid:durableId="69161267">
    <w:abstractNumId w:val="33"/>
  </w:num>
  <w:num w:numId="64" w16cid:durableId="726025899">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ard Meyerson">
    <w15:presenceInfo w15:providerId="AD" w15:userId="S::howard.meyerson@fif.com::086e4a48-04eb-488e-aa65-5571efbdd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63"/>
    <w:rsid w:val="00000D85"/>
    <w:rsid w:val="00001516"/>
    <w:rsid w:val="00002319"/>
    <w:rsid w:val="000033B4"/>
    <w:rsid w:val="000033B9"/>
    <w:rsid w:val="00003843"/>
    <w:rsid w:val="0000468A"/>
    <w:rsid w:val="00006C6F"/>
    <w:rsid w:val="00014E0E"/>
    <w:rsid w:val="000156BE"/>
    <w:rsid w:val="000170AA"/>
    <w:rsid w:val="00017211"/>
    <w:rsid w:val="0002109A"/>
    <w:rsid w:val="00021C9F"/>
    <w:rsid w:val="00023227"/>
    <w:rsid w:val="00026589"/>
    <w:rsid w:val="0002683E"/>
    <w:rsid w:val="000305E3"/>
    <w:rsid w:val="000320D8"/>
    <w:rsid w:val="000340AC"/>
    <w:rsid w:val="00035E0E"/>
    <w:rsid w:val="00036462"/>
    <w:rsid w:val="0004000F"/>
    <w:rsid w:val="00040421"/>
    <w:rsid w:val="0004084D"/>
    <w:rsid w:val="00040AEB"/>
    <w:rsid w:val="00040C09"/>
    <w:rsid w:val="00043A82"/>
    <w:rsid w:val="00043FB9"/>
    <w:rsid w:val="000468E2"/>
    <w:rsid w:val="00050F66"/>
    <w:rsid w:val="0005478B"/>
    <w:rsid w:val="00054971"/>
    <w:rsid w:val="00054AC5"/>
    <w:rsid w:val="00057690"/>
    <w:rsid w:val="00057AC3"/>
    <w:rsid w:val="00057ADE"/>
    <w:rsid w:val="00060337"/>
    <w:rsid w:val="000603B5"/>
    <w:rsid w:val="00060BEF"/>
    <w:rsid w:val="00061306"/>
    <w:rsid w:val="000629F8"/>
    <w:rsid w:val="000629FB"/>
    <w:rsid w:val="00065472"/>
    <w:rsid w:val="00065650"/>
    <w:rsid w:val="00066A4E"/>
    <w:rsid w:val="00066B33"/>
    <w:rsid w:val="000673D5"/>
    <w:rsid w:val="0006797A"/>
    <w:rsid w:val="00071BD8"/>
    <w:rsid w:val="00071DA9"/>
    <w:rsid w:val="000743B4"/>
    <w:rsid w:val="00074792"/>
    <w:rsid w:val="00074811"/>
    <w:rsid w:val="000750B8"/>
    <w:rsid w:val="0007636D"/>
    <w:rsid w:val="0008107E"/>
    <w:rsid w:val="0008150E"/>
    <w:rsid w:val="0008321E"/>
    <w:rsid w:val="00084EFB"/>
    <w:rsid w:val="000853BD"/>
    <w:rsid w:val="00086D3D"/>
    <w:rsid w:val="0008715E"/>
    <w:rsid w:val="00087B7A"/>
    <w:rsid w:val="000923C4"/>
    <w:rsid w:val="0009279E"/>
    <w:rsid w:val="0009373A"/>
    <w:rsid w:val="000961FC"/>
    <w:rsid w:val="000962EE"/>
    <w:rsid w:val="00097EEF"/>
    <w:rsid w:val="000A0A25"/>
    <w:rsid w:val="000A0E32"/>
    <w:rsid w:val="000A0E45"/>
    <w:rsid w:val="000A1E13"/>
    <w:rsid w:val="000A294B"/>
    <w:rsid w:val="000A712E"/>
    <w:rsid w:val="000B5BCD"/>
    <w:rsid w:val="000B6695"/>
    <w:rsid w:val="000B66E9"/>
    <w:rsid w:val="000B71A6"/>
    <w:rsid w:val="000B78B4"/>
    <w:rsid w:val="000B7DF1"/>
    <w:rsid w:val="000C25EE"/>
    <w:rsid w:val="000D42FF"/>
    <w:rsid w:val="000D5D5D"/>
    <w:rsid w:val="000D6FE4"/>
    <w:rsid w:val="000D77B7"/>
    <w:rsid w:val="000D7FD2"/>
    <w:rsid w:val="000E0876"/>
    <w:rsid w:val="000E2FF5"/>
    <w:rsid w:val="000E3619"/>
    <w:rsid w:val="000E6CA8"/>
    <w:rsid w:val="000E7F25"/>
    <w:rsid w:val="000F057E"/>
    <w:rsid w:val="000F14DF"/>
    <w:rsid w:val="000F1CC2"/>
    <w:rsid w:val="000F2272"/>
    <w:rsid w:val="000F29F3"/>
    <w:rsid w:val="000F3394"/>
    <w:rsid w:val="000F3578"/>
    <w:rsid w:val="000F3B72"/>
    <w:rsid w:val="000F5A03"/>
    <w:rsid w:val="000F5AB7"/>
    <w:rsid w:val="000F5BC4"/>
    <w:rsid w:val="000F5E71"/>
    <w:rsid w:val="000F60D4"/>
    <w:rsid w:val="000F6C5F"/>
    <w:rsid w:val="000F753E"/>
    <w:rsid w:val="00102468"/>
    <w:rsid w:val="00103197"/>
    <w:rsid w:val="001057D9"/>
    <w:rsid w:val="00105D65"/>
    <w:rsid w:val="00106FD2"/>
    <w:rsid w:val="00107800"/>
    <w:rsid w:val="001103BE"/>
    <w:rsid w:val="001117CB"/>
    <w:rsid w:val="00112D35"/>
    <w:rsid w:val="00113690"/>
    <w:rsid w:val="00114448"/>
    <w:rsid w:val="001171D3"/>
    <w:rsid w:val="00120903"/>
    <w:rsid w:val="001228F1"/>
    <w:rsid w:val="00124AA9"/>
    <w:rsid w:val="0012589C"/>
    <w:rsid w:val="00126730"/>
    <w:rsid w:val="001269EA"/>
    <w:rsid w:val="00131EA0"/>
    <w:rsid w:val="0013372B"/>
    <w:rsid w:val="00133E30"/>
    <w:rsid w:val="001352CC"/>
    <w:rsid w:val="00140A2B"/>
    <w:rsid w:val="00142176"/>
    <w:rsid w:val="00142C52"/>
    <w:rsid w:val="001431E5"/>
    <w:rsid w:val="00143DE7"/>
    <w:rsid w:val="0014630E"/>
    <w:rsid w:val="00147A29"/>
    <w:rsid w:val="00150B8F"/>
    <w:rsid w:val="00150EF4"/>
    <w:rsid w:val="00151071"/>
    <w:rsid w:val="00151C32"/>
    <w:rsid w:val="00160664"/>
    <w:rsid w:val="00161C56"/>
    <w:rsid w:val="00166C9F"/>
    <w:rsid w:val="00167010"/>
    <w:rsid w:val="0017457F"/>
    <w:rsid w:val="0017757C"/>
    <w:rsid w:val="00180A94"/>
    <w:rsid w:val="00181239"/>
    <w:rsid w:val="00182B2F"/>
    <w:rsid w:val="00182D9D"/>
    <w:rsid w:val="00183169"/>
    <w:rsid w:val="001841C1"/>
    <w:rsid w:val="00186A7C"/>
    <w:rsid w:val="00186C15"/>
    <w:rsid w:val="001901BA"/>
    <w:rsid w:val="00191A3B"/>
    <w:rsid w:val="001933DD"/>
    <w:rsid w:val="0019520C"/>
    <w:rsid w:val="00195388"/>
    <w:rsid w:val="0019612B"/>
    <w:rsid w:val="0019687A"/>
    <w:rsid w:val="00197D12"/>
    <w:rsid w:val="001A0A84"/>
    <w:rsid w:val="001A0EC2"/>
    <w:rsid w:val="001A1C8B"/>
    <w:rsid w:val="001A1D45"/>
    <w:rsid w:val="001A43E4"/>
    <w:rsid w:val="001A5F21"/>
    <w:rsid w:val="001A66F1"/>
    <w:rsid w:val="001B1B5F"/>
    <w:rsid w:val="001B3099"/>
    <w:rsid w:val="001B3B57"/>
    <w:rsid w:val="001B7CF1"/>
    <w:rsid w:val="001C137F"/>
    <w:rsid w:val="001C2AB6"/>
    <w:rsid w:val="001C3350"/>
    <w:rsid w:val="001C5506"/>
    <w:rsid w:val="001C55D4"/>
    <w:rsid w:val="001D303D"/>
    <w:rsid w:val="001D591C"/>
    <w:rsid w:val="001D6C45"/>
    <w:rsid w:val="001E12BF"/>
    <w:rsid w:val="001E399C"/>
    <w:rsid w:val="001E5F5C"/>
    <w:rsid w:val="001E6AD1"/>
    <w:rsid w:val="001E7A6F"/>
    <w:rsid w:val="001F527C"/>
    <w:rsid w:val="001F66CE"/>
    <w:rsid w:val="00203593"/>
    <w:rsid w:val="00203E2B"/>
    <w:rsid w:val="0020422D"/>
    <w:rsid w:val="0020790D"/>
    <w:rsid w:val="0020795E"/>
    <w:rsid w:val="00212B81"/>
    <w:rsid w:val="00213D12"/>
    <w:rsid w:val="00213FA0"/>
    <w:rsid w:val="00214DBA"/>
    <w:rsid w:val="00214FCC"/>
    <w:rsid w:val="00215234"/>
    <w:rsid w:val="00216661"/>
    <w:rsid w:val="002204B3"/>
    <w:rsid w:val="0022202C"/>
    <w:rsid w:val="002220E0"/>
    <w:rsid w:val="00224A07"/>
    <w:rsid w:val="00226B20"/>
    <w:rsid w:val="00230D87"/>
    <w:rsid w:val="0023342D"/>
    <w:rsid w:val="00233881"/>
    <w:rsid w:val="002359AF"/>
    <w:rsid w:val="0024340E"/>
    <w:rsid w:val="00244F04"/>
    <w:rsid w:val="00246384"/>
    <w:rsid w:val="00250247"/>
    <w:rsid w:val="0025327A"/>
    <w:rsid w:val="00254A6D"/>
    <w:rsid w:val="00254DBC"/>
    <w:rsid w:val="002567E7"/>
    <w:rsid w:val="002568C5"/>
    <w:rsid w:val="00256D4F"/>
    <w:rsid w:val="00257963"/>
    <w:rsid w:val="00260684"/>
    <w:rsid w:val="00260FC6"/>
    <w:rsid w:val="00263BB0"/>
    <w:rsid w:val="00265DBE"/>
    <w:rsid w:val="00267EA1"/>
    <w:rsid w:val="00270E58"/>
    <w:rsid w:val="0027209D"/>
    <w:rsid w:val="0027792A"/>
    <w:rsid w:val="0028007B"/>
    <w:rsid w:val="00280138"/>
    <w:rsid w:val="0028024C"/>
    <w:rsid w:val="002834EB"/>
    <w:rsid w:val="00283F8F"/>
    <w:rsid w:val="002867EA"/>
    <w:rsid w:val="00290F9D"/>
    <w:rsid w:val="002912DB"/>
    <w:rsid w:val="00291D3D"/>
    <w:rsid w:val="00294404"/>
    <w:rsid w:val="002946CB"/>
    <w:rsid w:val="0029595F"/>
    <w:rsid w:val="00296E7D"/>
    <w:rsid w:val="00297EFB"/>
    <w:rsid w:val="002A1F73"/>
    <w:rsid w:val="002A252C"/>
    <w:rsid w:val="002A50E0"/>
    <w:rsid w:val="002A76AB"/>
    <w:rsid w:val="002A7A79"/>
    <w:rsid w:val="002B06E4"/>
    <w:rsid w:val="002B08B9"/>
    <w:rsid w:val="002B14E6"/>
    <w:rsid w:val="002B1F0D"/>
    <w:rsid w:val="002B3207"/>
    <w:rsid w:val="002B32E1"/>
    <w:rsid w:val="002B79A0"/>
    <w:rsid w:val="002B7D88"/>
    <w:rsid w:val="002C0DE2"/>
    <w:rsid w:val="002C16CF"/>
    <w:rsid w:val="002C1EE8"/>
    <w:rsid w:val="002C2E55"/>
    <w:rsid w:val="002C4973"/>
    <w:rsid w:val="002C6660"/>
    <w:rsid w:val="002C702E"/>
    <w:rsid w:val="002D0751"/>
    <w:rsid w:val="002D0A3A"/>
    <w:rsid w:val="002D20B6"/>
    <w:rsid w:val="002D4A12"/>
    <w:rsid w:val="002D51CE"/>
    <w:rsid w:val="002D60BB"/>
    <w:rsid w:val="002D6A3D"/>
    <w:rsid w:val="002D7D54"/>
    <w:rsid w:val="002E053C"/>
    <w:rsid w:val="002E248D"/>
    <w:rsid w:val="002E39BC"/>
    <w:rsid w:val="002E53F1"/>
    <w:rsid w:val="002E6510"/>
    <w:rsid w:val="002F638B"/>
    <w:rsid w:val="003010EA"/>
    <w:rsid w:val="0030492A"/>
    <w:rsid w:val="0030596C"/>
    <w:rsid w:val="003063A6"/>
    <w:rsid w:val="0030754D"/>
    <w:rsid w:val="003109C7"/>
    <w:rsid w:val="00311D0A"/>
    <w:rsid w:val="00321DDA"/>
    <w:rsid w:val="00322023"/>
    <w:rsid w:val="00322C6E"/>
    <w:rsid w:val="003234A3"/>
    <w:rsid w:val="003248AD"/>
    <w:rsid w:val="003302CD"/>
    <w:rsid w:val="003308A7"/>
    <w:rsid w:val="00330ED1"/>
    <w:rsid w:val="0033155C"/>
    <w:rsid w:val="00332CE1"/>
    <w:rsid w:val="00335790"/>
    <w:rsid w:val="003359DD"/>
    <w:rsid w:val="00335B2F"/>
    <w:rsid w:val="00337AA6"/>
    <w:rsid w:val="00340A23"/>
    <w:rsid w:val="00341DE2"/>
    <w:rsid w:val="003438A9"/>
    <w:rsid w:val="00350C00"/>
    <w:rsid w:val="00353F02"/>
    <w:rsid w:val="00354C18"/>
    <w:rsid w:val="00357F2C"/>
    <w:rsid w:val="0036002E"/>
    <w:rsid w:val="00362662"/>
    <w:rsid w:val="00364C1F"/>
    <w:rsid w:val="00364E4C"/>
    <w:rsid w:val="0036536E"/>
    <w:rsid w:val="00366ABE"/>
    <w:rsid w:val="00371BE4"/>
    <w:rsid w:val="00371D83"/>
    <w:rsid w:val="00371EFB"/>
    <w:rsid w:val="003746A4"/>
    <w:rsid w:val="00376194"/>
    <w:rsid w:val="00376C89"/>
    <w:rsid w:val="00377888"/>
    <w:rsid w:val="00377F5A"/>
    <w:rsid w:val="00380473"/>
    <w:rsid w:val="00380A4B"/>
    <w:rsid w:val="0038481F"/>
    <w:rsid w:val="00384FA2"/>
    <w:rsid w:val="00390E01"/>
    <w:rsid w:val="003931B8"/>
    <w:rsid w:val="003938C6"/>
    <w:rsid w:val="003971FB"/>
    <w:rsid w:val="00397283"/>
    <w:rsid w:val="003972EC"/>
    <w:rsid w:val="003A0956"/>
    <w:rsid w:val="003A1F5D"/>
    <w:rsid w:val="003A23A1"/>
    <w:rsid w:val="003B15EE"/>
    <w:rsid w:val="003B2035"/>
    <w:rsid w:val="003B5563"/>
    <w:rsid w:val="003B799C"/>
    <w:rsid w:val="003B7F0D"/>
    <w:rsid w:val="003B7F40"/>
    <w:rsid w:val="003C1B0F"/>
    <w:rsid w:val="003C23EC"/>
    <w:rsid w:val="003C3824"/>
    <w:rsid w:val="003C5DF3"/>
    <w:rsid w:val="003C67B9"/>
    <w:rsid w:val="003D0694"/>
    <w:rsid w:val="003D1648"/>
    <w:rsid w:val="003D32AA"/>
    <w:rsid w:val="003D3B9B"/>
    <w:rsid w:val="003D4BEE"/>
    <w:rsid w:val="003D6740"/>
    <w:rsid w:val="003E310D"/>
    <w:rsid w:val="003E45C0"/>
    <w:rsid w:val="003E4D00"/>
    <w:rsid w:val="003F24D0"/>
    <w:rsid w:val="003F320F"/>
    <w:rsid w:val="003F5AC0"/>
    <w:rsid w:val="003F5F57"/>
    <w:rsid w:val="00401274"/>
    <w:rsid w:val="004014B6"/>
    <w:rsid w:val="0040299B"/>
    <w:rsid w:val="00405AF4"/>
    <w:rsid w:val="00412213"/>
    <w:rsid w:val="004158FF"/>
    <w:rsid w:val="004163FA"/>
    <w:rsid w:val="00416563"/>
    <w:rsid w:val="004171C8"/>
    <w:rsid w:val="004216EA"/>
    <w:rsid w:val="00422531"/>
    <w:rsid w:val="0042258C"/>
    <w:rsid w:val="00424164"/>
    <w:rsid w:val="00425A62"/>
    <w:rsid w:val="00426158"/>
    <w:rsid w:val="0042664B"/>
    <w:rsid w:val="004270F6"/>
    <w:rsid w:val="004278F7"/>
    <w:rsid w:val="00427BFC"/>
    <w:rsid w:val="00432597"/>
    <w:rsid w:val="00433224"/>
    <w:rsid w:val="004333AA"/>
    <w:rsid w:val="0043470A"/>
    <w:rsid w:val="00436691"/>
    <w:rsid w:val="00440D83"/>
    <w:rsid w:val="00441ED6"/>
    <w:rsid w:val="00442637"/>
    <w:rsid w:val="00442782"/>
    <w:rsid w:val="00450B03"/>
    <w:rsid w:val="00454739"/>
    <w:rsid w:val="00456274"/>
    <w:rsid w:val="00460DEA"/>
    <w:rsid w:val="0046104F"/>
    <w:rsid w:val="00461B4D"/>
    <w:rsid w:val="00465920"/>
    <w:rsid w:val="004660C8"/>
    <w:rsid w:val="0047015D"/>
    <w:rsid w:val="004710F3"/>
    <w:rsid w:val="00471E4E"/>
    <w:rsid w:val="00475617"/>
    <w:rsid w:val="00475C88"/>
    <w:rsid w:val="004766DE"/>
    <w:rsid w:val="00480008"/>
    <w:rsid w:val="004807AF"/>
    <w:rsid w:val="004830C1"/>
    <w:rsid w:val="00484FF7"/>
    <w:rsid w:val="00493C02"/>
    <w:rsid w:val="004949D0"/>
    <w:rsid w:val="00494E1D"/>
    <w:rsid w:val="00496A00"/>
    <w:rsid w:val="004A0CD5"/>
    <w:rsid w:val="004A1B2A"/>
    <w:rsid w:val="004A3F0F"/>
    <w:rsid w:val="004A509A"/>
    <w:rsid w:val="004A6666"/>
    <w:rsid w:val="004B0105"/>
    <w:rsid w:val="004B147D"/>
    <w:rsid w:val="004B3305"/>
    <w:rsid w:val="004B66A8"/>
    <w:rsid w:val="004B7480"/>
    <w:rsid w:val="004C376E"/>
    <w:rsid w:val="004C56AA"/>
    <w:rsid w:val="004C5739"/>
    <w:rsid w:val="004C6C05"/>
    <w:rsid w:val="004C7DC4"/>
    <w:rsid w:val="004D0C1B"/>
    <w:rsid w:val="004D1D4C"/>
    <w:rsid w:val="004D2676"/>
    <w:rsid w:val="004D331E"/>
    <w:rsid w:val="004D4A96"/>
    <w:rsid w:val="004D5BCE"/>
    <w:rsid w:val="004D5D11"/>
    <w:rsid w:val="004D5FE7"/>
    <w:rsid w:val="004D6F89"/>
    <w:rsid w:val="004E15D4"/>
    <w:rsid w:val="004E15E6"/>
    <w:rsid w:val="004E1CA1"/>
    <w:rsid w:val="004E5213"/>
    <w:rsid w:val="004E68F5"/>
    <w:rsid w:val="004E6A61"/>
    <w:rsid w:val="004E6CD2"/>
    <w:rsid w:val="004E7A98"/>
    <w:rsid w:val="004F01B2"/>
    <w:rsid w:val="004F1161"/>
    <w:rsid w:val="004F33CA"/>
    <w:rsid w:val="004F4C01"/>
    <w:rsid w:val="004F564D"/>
    <w:rsid w:val="004F6AEA"/>
    <w:rsid w:val="004F7F6F"/>
    <w:rsid w:val="00500B45"/>
    <w:rsid w:val="005034A2"/>
    <w:rsid w:val="005141FC"/>
    <w:rsid w:val="00516152"/>
    <w:rsid w:val="005168CC"/>
    <w:rsid w:val="00516AA4"/>
    <w:rsid w:val="005225D0"/>
    <w:rsid w:val="00523DA1"/>
    <w:rsid w:val="005251E8"/>
    <w:rsid w:val="005260A3"/>
    <w:rsid w:val="00530F81"/>
    <w:rsid w:val="005313B2"/>
    <w:rsid w:val="00534446"/>
    <w:rsid w:val="00534714"/>
    <w:rsid w:val="00536990"/>
    <w:rsid w:val="00536E45"/>
    <w:rsid w:val="00540928"/>
    <w:rsid w:val="00542423"/>
    <w:rsid w:val="005445AF"/>
    <w:rsid w:val="00544DC2"/>
    <w:rsid w:val="0054611B"/>
    <w:rsid w:val="00551891"/>
    <w:rsid w:val="0055307A"/>
    <w:rsid w:val="00553890"/>
    <w:rsid w:val="00561C5C"/>
    <w:rsid w:val="005625AD"/>
    <w:rsid w:val="005627DE"/>
    <w:rsid w:val="00567877"/>
    <w:rsid w:val="00567A4D"/>
    <w:rsid w:val="00570A9A"/>
    <w:rsid w:val="005730A2"/>
    <w:rsid w:val="0057319B"/>
    <w:rsid w:val="00573AC7"/>
    <w:rsid w:val="00581199"/>
    <w:rsid w:val="00581710"/>
    <w:rsid w:val="00581FA0"/>
    <w:rsid w:val="0058320A"/>
    <w:rsid w:val="00584D87"/>
    <w:rsid w:val="00585139"/>
    <w:rsid w:val="00586691"/>
    <w:rsid w:val="0058746F"/>
    <w:rsid w:val="0059063A"/>
    <w:rsid w:val="0059312E"/>
    <w:rsid w:val="00594148"/>
    <w:rsid w:val="00594779"/>
    <w:rsid w:val="005961E0"/>
    <w:rsid w:val="005A03B2"/>
    <w:rsid w:val="005A3024"/>
    <w:rsid w:val="005A354A"/>
    <w:rsid w:val="005A5772"/>
    <w:rsid w:val="005A5A48"/>
    <w:rsid w:val="005A616F"/>
    <w:rsid w:val="005A7C56"/>
    <w:rsid w:val="005B03ED"/>
    <w:rsid w:val="005B1831"/>
    <w:rsid w:val="005B18C8"/>
    <w:rsid w:val="005B67EB"/>
    <w:rsid w:val="005C0166"/>
    <w:rsid w:val="005C2DAF"/>
    <w:rsid w:val="005C3A56"/>
    <w:rsid w:val="005C3B2B"/>
    <w:rsid w:val="005C61ED"/>
    <w:rsid w:val="005C77B5"/>
    <w:rsid w:val="005D0F97"/>
    <w:rsid w:val="005D2307"/>
    <w:rsid w:val="005D3BE8"/>
    <w:rsid w:val="005D5E8D"/>
    <w:rsid w:val="005D6B04"/>
    <w:rsid w:val="005D6BB0"/>
    <w:rsid w:val="005E07D8"/>
    <w:rsid w:val="005E130F"/>
    <w:rsid w:val="005E22BC"/>
    <w:rsid w:val="005E2519"/>
    <w:rsid w:val="005E289F"/>
    <w:rsid w:val="005F0AE5"/>
    <w:rsid w:val="005F1CC4"/>
    <w:rsid w:val="005F43EC"/>
    <w:rsid w:val="005F6159"/>
    <w:rsid w:val="005F67A5"/>
    <w:rsid w:val="005F6BF0"/>
    <w:rsid w:val="005F6DA8"/>
    <w:rsid w:val="005F70C8"/>
    <w:rsid w:val="00604072"/>
    <w:rsid w:val="00605E8C"/>
    <w:rsid w:val="00610339"/>
    <w:rsid w:val="00611FFE"/>
    <w:rsid w:val="00616D47"/>
    <w:rsid w:val="0061702E"/>
    <w:rsid w:val="00617C90"/>
    <w:rsid w:val="00620DC6"/>
    <w:rsid w:val="006249DA"/>
    <w:rsid w:val="00631036"/>
    <w:rsid w:val="00631626"/>
    <w:rsid w:val="0063196A"/>
    <w:rsid w:val="00632FD4"/>
    <w:rsid w:val="00633BE5"/>
    <w:rsid w:val="006371E0"/>
    <w:rsid w:val="0064043D"/>
    <w:rsid w:val="00641423"/>
    <w:rsid w:val="0064163D"/>
    <w:rsid w:val="0064169A"/>
    <w:rsid w:val="006418E7"/>
    <w:rsid w:val="0064193C"/>
    <w:rsid w:val="00645D7C"/>
    <w:rsid w:val="00646857"/>
    <w:rsid w:val="00652E13"/>
    <w:rsid w:val="00654455"/>
    <w:rsid w:val="006571CB"/>
    <w:rsid w:val="0066013C"/>
    <w:rsid w:val="00660B93"/>
    <w:rsid w:val="00663111"/>
    <w:rsid w:val="006646CB"/>
    <w:rsid w:val="00665864"/>
    <w:rsid w:val="00665F55"/>
    <w:rsid w:val="00666389"/>
    <w:rsid w:val="00666F66"/>
    <w:rsid w:val="00670D9D"/>
    <w:rsid w:val="006729BE"/>
    <w:rsid w:val="006738E8"/>
    <w:rsid w:val="00674883"/>
    <w:rsid w:val="006759A0"/>
    <w:rsid w:val="006759C2"/>
    <w:rsid w:val="00677B2B"/>
    <w:rsid w:val="00684D83"/>
    <w:rsid w:val="00685303"/>
    <w:rsid w:val="00691D16"/>
    <w:rsid w:val="00692F05"/>
    <w:rsid w:val="006933EC"/>
    <w:rsid w:val="00693EDF"/>
    <w:rsid w:val="00696BB3"/>
    <w:rsid w:val="00697446"/>
    <w:rsid w:val="006A2E7F"/>
    <w:rsid w:val="006A34EB"/>
    <w:rsid w:val="006A59B5"/>
    <w:rsid w:val="006B0E2E"/>
    <w:rsid w:val="006B3B47"/>
    <w:rsid w:val="006B3C82"/>
    <w:rsid w:val="006B46E8"/>
    <w:rsid w:val="006B5270"/>
    <w:rsid w:val="006B7C58"/>
    <w:rsid w:val="006B7E8D"/>
    <w:rsid w:val="006C2BA4"/>
    <w:rsid w:val="006C3B97"/>
    <w:rsid w:val="006C5B77"/>
    <w:rsid w:val="006C7A31"/>
    <w:rsid w:val="006C7C26"/>
    <w:rsid w:val="006C7DBD"/>
    <w:rsid w:val="006D0AC6"/>
    <w:rsid w:val="006D1C78"/>
    <w:rsid w:val="006D2739"/>
    <w:rsid w:val="006D34EA"/>
    <w:rsid w:val="006D6E1C"/>
    <w:rsid w:val="006D7650"/>
    <w:rsid w:val="006D7A47"/>
    <w:rsid w:val="006D7A57"/>
    <w:rsid w:val="006E2A8F"/>
    <w:rsid w:val="006E5513"/>
    <w:rsid w:val="006E5F59"/>
    <w:rsid w:val="006E60EB"/>
    <w:rsid w:val="006F09A3"/>
    <w:rsid w:val="006F0C77"/>
    <w:rsid w:val="006F17A3"/>
    <w:rsid w:val="006F33E1"/>
    <w:rsid w:val="006F3A70"/>
    <w:rsid w:val="006F457C"/>
    <w:rsid w:val="006F57B5"/>
    <w:rsid w:val="006F73A0"/>
    <w:rsid w:val="006F752F"/>
    <w:rsid w:val="00701F7D"/>
    <w:rsid w:val="007049C3"/>
    <w:rsid w:val="0070505C"/>
    <w:rsid w:val="00712738"/>
    <w:rsid w:val="00723229"/>
    <w:rsid w:val="0072343B"/>
    <w:rsid w:val="00724B32"/>
    <w:rsid w:val="007260C4"/>
    <w:rsid w:val="00727582"/>
    <w:rsid w:val="00727BB6"/>
    <w:rsid w:val="00730E90"/>
    <w:rsid w:val="00731BBA"/>
    <w:rsid w:val="00732987"/>
    <w:rsid w:val="0073417E"/>
    <w:rsid w:val="00735EEF"/>
    <w:rsid w:val="007363E1"/>
    <w:rsid w:val="007363FE"/>
    <w:rsid w:val="00736783"/>
    <w:rsid w:val="00737153"/>
    <w:rsid w:val="00740A63"/>
    <w:rsid w:val="0074307D"/>
    <w:rsid w:val="00743D11"/>
    <w:rsid w:val="0074620C"/>
    <w:rsid w:val="00746737"/>
    <w:rsid w:val="007471EC"/>
    <w:rsid w:val="007505B5"/>
    <w:rsid w:val="007520C1"/>
    <w:rsid w:val="007526F6"/>
    <w:rsid w:val="007544AE"/>
    <w:rsid w:val="00755441"/>
    <w:rsid w:val="007559B1"/>
    <w:rsid w:val="00757084"/>
    <w:rsid w:val="00760AD1"/>
    <w:rsid w:val="007610AE"/>
    <w:rsid w:val="007624FA"/>
    <w:rsid w:val="0076301E"/>
    <w:rsid w:val="0076733E"/>
    <w:rsid w:val="00767672"/>
    <w:rsid w:val="00771D2A"/>
    <w:rsid w:val="00772169"/>
    <w:rsid w:val="007741B7"/>
    <w:rsid w:val="0077478D"/>
    <w:rsid w:val="00775F2D"/>
    <w:rsid w:val="00776842"/>
    <w:rsid w:val="007818FD"/>
    <w:rsid w:val="0078307E"/>
    <w:rsid w:val="00784E7D"/>
    <w:rsid w:val="0078532D"/>
    <w:rsid w:val="007862A1"/>
    <w:rsid w:val="00794C81"/>
    <w:rsid w:val="00795C8A"/>
    <w:rsid w:val="0079659F"/>
    <w:rsid w:val="00797726"/>
    <w:rsid w:val="007A0541"/>
    <w:rsid w:val="007A0698"/>
    <w:rsid w:val="007A50E5"/>
    <w:rsid w:val="007A7B16"/>
    <w:rsid w:val="007B04AF"/>
    <w:rsid w:val="007B0C20"/>
    <w:rsid w:val="007B2B80"/>
    <w:rsid w:val="007B3D60"/>
    <w:rsid w:val="007B3F43"/>
    <w:rsid w:val="007C25E3"/>
    <w:rsid w:val="007C32F1"/>
    <w:rsid w:val="007C3994"/>
    <w:rsid w:val="007C3C50"/>
    <w:rsid w:val="007C4516"/>
    <w:rsid w:val="007C4DED"/>
    <w:rsid w:val="007C4F27"/>
    <w:rsid w:val="007C7844"/>
    <w:rsid w:val="007D1F4B"/>
    <w:rsid w:val="007D28B2"/>
    <w:rsid w:val="007D2B44"/>
    <w:rsid w:val="007D4A26"/>
    <w:rsid w:val="007D4AB1"/>
    <w:rsid w:val="007D6D3C"/>
    <w:rsid w:val="007D7B5B"/>
    <w:rsid w:val="007D7C28"/>
    <w:rsid w:val="007E1E63"/>
    <w:rsid w:val="007E3D52"/>
    <w:rsid w:val="007E45D6"/>
    <w:rsid w:val="007E5C1E"/>
    <w:rsid w:val="007F0FF0"/>
    <w:rsid w:val="007F23C9"/>
    <w:rsid w:val="007F5BB9"/>
    <w:rsid w:val="007F684F"/>
    <w:rsid w:val="0080090E"/>
    <w:rsid w:val="008036EC"/>
    <w:rsid w:val="00803CAB"/>
    <w:rsid w:val="008050BB"/>
    <w:rsid w:val="0080700E"/>
    <w:rsid w:val="00810FF6"/>
    <w:rsid w:val="008114EE"/>
    <w:rsid w:val="008130C5"/>
    <w:rsid w:val="0081360E"/>
    <w:rsid w:val="00814AAD"/>
    <w:rsid w:val="00814AE7"/>
    <w:rsid w:val="00814EFC"/>
    <w:rsid w:val="00815831"/>
    <w:rsid w:val="00821446"/>
    <w:rsid w:val="00821674"/>
    <w:rsid w:val="00821DDF"/>
    <w:rsid w:val="00825767"/>
    <w:rsid w:val="00827695"/>
    <w:rsid w:val="008306E4"/>
    <w:rsid w:val="0083168D"/>
    <w:rsid w:val="00833E6A"/>
    <w:rsid w:val="0083435B"/>
    <w:rsid w:val="00834AFA"/>
    <w:rsid w:val="00834D0A"/>
    <w:rsid w:val="0084056D"/>
    <w:rsid w:val="008425E9"/>
    <w:rsid w:val="00842668"/>
    <w:rsid w:val="00843D14"/>
    <w:rsid w:val="00843E7D"/>
    <w:rsid w:val="0084544F"/>
    <w:rsid w:val="00846A84"/>
    <w:rsid w:val="00850ADA"/>
    <w:rsid w:val="00850D8B"/>
    <w:rsid w:val="00851AD4"/>
    <w:rsid w:val="00853C86"/>
    <w:rsid w:val="00855868"/>
    <w:rsid w:val="00856038"/>
    <w:rsid w:val="00856DC9"/>
    <w:rsid w:val="00857B0A"/>
    <w:rsid w:val="00857FF3"/>
    <w:rsid w:val="00860D10"/>
    <w:rsid w:val="00861ECA"/>
    <w:rsid w:val="008631CC"/>
    <w:rsid w:val="00865484"/>
    <w:rsid w:val="00871BF5"/>
    <w:rsid w:val="008751C4"/>
    <w:rsid w:val="0087550F"/>
    <w:rsid w:val="00876843"/>
    <w:rsid w:val="00876EC6"/>
    <w:rsid w:val="008820C3"/>
    <w:rsid w:val="00882792"/>
    <w:rsid w:val="0088329C"/>
    <w:rsid w:val="00883D99"/>
    <w:rsid w:val="008901B2"/>
    <w:rsid w:val="0089279D"/>
    <w:rsid w:val="00892C75"/>
    <w:rsid w:val="0089378D"/>
    <w:rsid w:val="00894A48"/>
    <w:rsid w:val="00895CCC"/>
    <w:rsid w:val="008A18D5"/>
    <w:rsid w:val="008A63B2"/>
    <w:rsid w:val="008A7B67"/>
    <w:rsid w:val="008B0ABF"/>
    <w:rsid w:val="008B1595"/>
    <w:rsid w:val="008B1EFB"/>
    <w:rsid w:val="008B3F2F"/>
    <w:rsid w:val="008B49AE"/>
    <w:rsid w:val="008C3B6F"/>
    <w:rsid w:val="008C3C53"/>
    <w:rsid w:val="008C4152"/>
    <w:rsid w:val="008C63E5"/>
    <w:rsid w:val="008C69C6"/>
    <w:rsid w:val="008C73AE"/>
    <w:rsid w:val="008C759E"/>
    <w:rsid w:val="008D0B9D"/>
    <w:rsid w:val="008D0FC3"/>
    <w:rsid w:val="008D4A38"/>
    <w:rsid w:val="008E058B"/>
    <w:rsid w:val="008E05F2"/>
    <w:rsid w:val="008E1A6F"/>
    <w:rsid w:val="008E1BFD"/>
    <w:rsid w:val="008E4E62"/>
    <w:rsid w:val="008E5E03"/>
    <w:rsid w:val="008E6729"/>
    <w:rsid w:val="008E6786"/>
    <w:rsid w:val="008E6A58"/>
    <w:rsid w:val="008E74FE"/>
    <w:rsid w:val="008F0B11"/>
    <w:rsid w:val="008F0DC1"/>
    <w:rsid w:val="008F6601"/>
    <w:rsid w:val="008F72CC"/>
    <w:rsid w:val="008F7F13"/>
    <w:rsid w:val="009000C2"/>
    <w:rsid w:val="00903151"/>
    <w:rsid w:val="00903FEA"/>
    <w:rsid w:val="00910745"/>
    <w:rsid w:val="0091121F"/>
    <w:rsid w:val="00913849"/>
    <w:rsid w:val="009160B2"/>
    <w:rsid w:val="00916AF9"/>
    <w:rsid w:val="009214D5"/>
    <w:rsid w:val="009234A8"/>
    <w:rsid w:val="00923BD7"/>
    <w:rsid w:val="009247BF"/>
    <w:rsid w:val="00924F63"/>
    <w:rsid w:val="0092527E"/>
    <w:rsid w:val="009259B6"/>
    <w:rsid w:val="009259D0"/>
    <w:rsid w:val="00930799"/>
    <w:rsid w:val="00931F27"/>
    <w:rsid w:val="00932BD0"/>
    <w:rsid w:val="009333EB"/>
    <w:rsid w:val="00934528"/>
    <w:rsid w:val="00935811"/>
    <w:rsid w:val="009359C6"/>
    <w:rsid w:val="00936B6C"/>
    <w:rsid w:val="0094033E"/>
    <w:rsid w:val="00942707"/>
    <w:rsid w:val="00942964"/>
    <w:rsid w:val="00942C72"/>
    <w:rsid w:val="0094426C"/>
    <w:rsid w:val="00951269"/>
    <w:rsid w:val="009520F2"/>
    <w:rsid w:val="0095210F"/>
    <w:rsid w:val="00953F3B"/>
    <w:rsid w:val="0095462E"/>
    <w:rsid w:val="009558CF"/>
    <w:rsid w:val="0095598B"/>
    <w:rsid w:val="00956301"/>
    <w:rsid w:val="00957ADF"/>
    <w:rsid w:val="00957E15"/>
    <w:rsid w:val="009605A3"/>
    <w:rsid w:val="00960F42"/>
    <w:rsid w:val="00964F13"/>
    <w:rsid w:val="009657B0"/>
    <w:rsid w:val="009668BE"/>
    <w:rsid w:val="009672AB"/>
    <w:rsid w:val="00967F00"/>
    <w:rsid w:val="00970417"/>
    <w:rsid w:val="00970608"/>
    <w:rsid w:val="00970972"/>
    <w:rsid w:val="00973200"/>
    <w:rsid w:val="00973D11"/>
    <w:rsid w:val="0097514D"/>
    <w:rsid w:val="00976A4D"/>
    <w:rsid w:val="00977C63"/>
    <w:rsid w:val="00981155"/>
    <w:rsid w:val="00981B25"/>
    <w:rsid w:val="009840DB"/>
    <w:rsid w:val="00987E15"/>
    <w:rsid w:val="0099259A"/>
    <w:rsid w:val="00993DF6"/>
    <w:rsid w:val="00994E23"/>
    <w:rsid w:val="00994FF0"/>
    <w:rsid w:val="00996DDC"/>
    <w:rsid w:val="009A117E"/>
    <w:rsid w:val="009A149E"/>
    <w:rsid w:val="009A158E"/>
    <w:rsid w:val="009A15F9"/>
    <w:rsid w:val="009A1943"/>
    <w:rsid w:val="009A38B1"/>
    <w:rsid w:val="009A5ADA"/>
    <w:rsid w:val="009A6482"/>
    <w:rsid w:val="009A66A9"/>
    <w:rsid w:val="009A76FD"/>
    <w:rsid w:val="009B071A"/>
    <w:rsid w:val="009B0ABB"/>
    <w:rsid w:val="009B68A2"/>
    <w:rsid w:val="009B7298"/>
    <w:rsid w:val="009B7367"/>
    <w:rsid w:val="009C07C7"/>
    <w:rsid w:val="009C10E4"/>
    <w:rsid w:val="009C2060"/>
    <w:rsid w:val="009C3BD9"/>
    <w:rsid w:val="009C50CB"/>
    <w:rsid w:val="009C5A09"/>
    <w:rsid w:val="009C691D"/>
    <w:rsid w:val="009C74D7"/>
    <w:rsid w:val="009C7FA2"/>
    <w:rsid w:val="009D0769"/>
    <w:rsid w:val="009D0E61"/>
    <w:rsid w:val="009D1159"/>
    <w:rsid w:val="009D1A40"/>
    <w:rsid w:val="009D304F"/>
    <w:rsid w:val="009D3264"/>
    <w:rsid w:val="009D5C79"/>
    <w:rsid w:val="009D682F"/>
    <w:rsid w:val="009E1752"/>
    <w:rsid w:val="009E7C10"/>
    <w:rsid w:val="009F06FE"/>
    <w:rsid w:val="009F173A"/>
    <w:rsid w:val="009F24D7"/>
    <w:rsid w:val="009F3210"/>
    <w:rsid w:val="009F618F"/>
    <w:rsid w:val="00A00DD7"/>
    <w:rsid w:val="00A020D7"/>
    <w:rsid w:val="00A022D0"/>
    <w:rsid w:val="00A10395"/>
    <w:rsid w:val="00A10831"/>
    <w:rsid w:val="00A11153"/>
    <w:rsid w:val="00A118BC"/>
    <w:rsid w:val="00A11E65"/>
    <w:rsid w:val="00A13448"/>
    <w:rsid w:val="00A13A61"/>
    <w:rsid w:val="00A13AA1"/>
    <w:rsid w:val="00A14087"/>
    <w:rsid w:val="00A14D41"/>
    <w:rsid w:val="00A21CDF"/>
    <w:rsid w:val="00A24708"/>
    <w:rsid w:val="00A2498E"/>
    <w:rsid w:val="00A267BA"/>
    <w:rsid w:val="00A3080A"/>
    <w:rsid w:val="00A31DF9"/>
    <w:rsid w:val="00A332F0"/>
    <w:rsid w:val="00A34E84"/>
    <w:rsid w:val="00A357F5"/>
    <w:rsid w:val="00A36662"/>
    <w:rsid w:val="00A367C0"/>
    <w:rsid w:val="00A3785B"/>
    <w:rsid w:val="00A41825"/>
    <w:rsid w:val="00A41E7C"/>
    <w:rsid w:val="00A4282B"/>
    <w:rsid w:val="00A43999"/>
    <w:rsid w:val="00A4425D"/>
    <w:rsid w:val="00A46DCC"/>
    <w:rsid w:val="00A47CD4"/>
    <w:rsid w:val="00A51835"/>
    <w:rsid w:val="00A51D2E"/>
    <w:rsid w:val="00A52D61"/>
    <w:rsid w:val="00A553E8"/>
    <w:rsid w:val="00A556A4"/>
    <w:rsid w:val="00A5647D"/>
    <w:rsid w:val="00A5787C"/>
    <w:rsid w:val="00A62666"/>
    <w:rsid w:val="00A64AF3"/>
    <w:rsid w:val="00A651A9"/>
    <w:rsid w:val="00A65F04"/>
    <w:rsid w:val="00A65FFF"/>
    <w:rsid w:val="00A66743"/>
    <w:rsid w:val="00A667D2"/>
    <w:rsid w:val="00A668C7"/>
    <w:rsid w:val="00A66C01"/>
    <w:rsid w:val="00A71280"/>
    <w:rsid w:val="00A7204B"/>
    <w:rsid w:val="00A72091"/>
    <w:rsid w:val="00A720F3"/>
    <w:rsid w:val="00A7535B"/>
    <w:rsid w:val="00A76EAD"/>
    <w:rsid w:val="00A8143C"/>
    <w:rsid w:val="00A84AC8"/>
    <w:rsid w:val="00A85A1F"/>
    <w:rsid w:val="00A86184"/>
    <w:rsid w:val="00A873A7"/>
    <w:rsid w:val="00A87481"/>
    <w:rsid w:val="00A9049D"/>
    <w:rsid w:val="00A91484"/>
    <w:rsid w:val="00A92FBC"/>
    <w:rsid w:val="00A94C10"/>
    <w:rsid w:val="00A94FD4"/>
    <w:rsid w:val="00A9526E"/>
    <w:rsid w:val="00A95B86"/>
    <w:rsid w:val="00A97E01"/>
    <w:rsid w:val="00AA265F"/>
    <w:rsid w:val="00AA32B1"/>
    <w:rsid w:val="00AA340A"/>
    <w:rsid w:val="00AA624F"/>
    <w:rsid w:val="00AB0445"/>
    <w:rsid w:val="00AB2FB9"/>
    <w:rsid w:val="00AB4123"/>
    <w:rsid w:val="00AB41FD"/>
    <w:rsid w:val="00AB56B6"/>
    <w:rsid w:val="00AB5EF3"/>
    <w:rsid w:val="00AB6323"/>
    <w:rsid w:val="00AB684C"/>
    <w:rsid w:val="00AB6BFD"/>
    <w:rsid w:val="00AB7ED2"/>
    <w:rsid w:val="00AC044E"/>
    <w:rsid w:val="00AC2305"/>
    <w:rsid w:val="00AC5EA6"/>
    <w:rsid w:val="00AC6BE5"/>
    <w:rsid w:val="00AC7968"/>
    <w:rsid w:val="00AD1FA6"/>
    <w:rsid w:val="00AD47E8"/>
    <w:rsid w:val="00AD4BEB"/>
    <w:rsid w:val="00AD7577"/>
    <w:rsid w:val="00AE2B7C"/>
    <w:rsid w:val="00AE2BD5"/>
    <w:rsid w:val="00AE463E"/>
    <w:rsid w:val="00AE585D"/>
    <w:rsid w:val="00AE721A"/>
    <w:rsid w:val="00AE776A"/>
    <w:rsid w:val="00AF01EA"/>
    <w:rsid w:val="00AF2510"/>
    <w:rsid w:val="00AF310B"/>
    <w:rsid w:val="00AF4663"/>
    <w:rsid w:val="00AF5579"/>
    <w:rsid w:val="00B008C6"/>
    <w:rsid w:val="00B00DD3"/>
    <w:rsid w:val="00B02182"/>
    <w:rsid w:val="00B02495"/>
    <w:rsid w:val="00B03781"/>
    <w:rsid w:val="00B044AD"/>
    <w:rsid w:val="00B04F3F"/>
    <w:rsid w:val="00B06D12"/>
    <w:rsid w:val="00B11DB7"/>
    <w:rsid w:val="00B138C1"/>
    <w:rsid w:val="00B15829"/>
    <w:rsid w:val="00B231B6"/>
    <w:rsid w:val="00B278BD"/>
    <w:rsid w:val="00B3042E"/>
    <w:rsid w:val="00B31A98"/>
    <w:rsid w:val="00B330F6"/>
    <w:rsid w:val="00B34E80"/>
    <w:rsid w:val="00B3545F"/>
    <w:rsid w:val="00B370F7"/>
    <w:rsid w:val="00B37F08"/>
    <w:rsid w:val="00B400EC"/>
    <w:rsid w:val="00B43B84"/>
    <w:rsid w:val="00B450A1"/>
    <w:rsid w:val="00B50964"/>
    <w:rsid w:val="00B528F4"/>
    <w:rsid w:val="00B54554"/>
    <w:rsid w:val="00B621F3"/>
    <w:rsid w:val="00B62844"/>
    <w:rsid w:val="00B63817"/>
    <w:rsid w:val="00B66054"/>
    <w:rsid w:val="00B661D8"/>
    <w:rsid w:val="00B70023"/>
    <w:rsid w:val="00B70F34"/>
    <w:rsid w:val="00B75A9A"/>
    <w:rsid w:val="00B8022F"/>
    <w:rsid w:val="00B83CFA"/>
    <w:rsid w:val="00B84ED1"/>
    <w:rsid w:val="00B90140"/>
    <w:rsid w:val="00B92F0B"/>
    <w:rsid w:val="00B9407E"/>
    <w:rsid w:val="00B951E9"/>
    <w:rsid w:val="00B959F0"/>
    <w:rsid w:val="00BA0F82"/>
    <w:rsid w:val="00BA1338"/>
    <w:rsid w:val="00BA1BDD"/>
    <w:rsid w:val="00BA2A03"/>
    <w:rsid w:val="00BA2D3B"/>
    <w:rsid w:val="00BA7131"/>
    <w:rsid w:val="00BB00F2"/>
    <w:rsid w:val="00BB3432"/>
    <w:rsid w:val="00BB3841"/>
    <w:rsid w:val="00BB538F"/>
    <w:rsid w:val="00BB5690"/>
    <w:rsid w:val="00BB59BB"/>
    <w:rsid w:val="00BB6871"/>
    <w:rsid w:val="00BC1C05"/>
    <w:rsid w:val="00BC2AA3"/>
    <w:rsid w:val="00BC369B"/>
    <w:rsid w:val="00BC5388"/>
    <w:rsid w:val="00BC6519"/>
    <w:rsid w:val="00BC79DB"/>
    <w:rsid w:val="00BD002B"/>
    <w:rsid w:val="00BD08EE"/>
    <w:rsid w:val="00BD1C46"/>
    <w:rsid w:val="00BD2A88"/>
    <w:rsid w:val="00BD2D95"/>
    <w:rsid w:val="00BD39D4"/>
    <w:rsid w:val="00BD4E8B"/>
    <w:rsid w:val="00BD6988"/>
    <w:rsid w:val="00BD7FAF"/>
    <w:rsid w:val="00BF2B46"/>
    <w:rsid w:val="00BF54C6"/>
    <w:rsid w:val="00BF6C3A"/>
    <w:rsid w:val="00BF7151"/>
    <w:rsid w:val="00C01A8A"/>
    <w:rsid w:val="00C0352F"/>
    <w:rsid w:val="00C043AE"/>
    <w:rsid w:val="00C0799E"/>
    <w:rsid w:val="00C10DBB"/>
    <w:rsid w:val="00C113B8"/>
    <w:rsid w:val="00C165D6"/>
    <w:rsid w:val="00C27A00"/>
    <w:rsid w:val="00C27F44"/>
    <w:rsid w:val="00C3286D"/>
    <w:rsid w:val="00C34D83"/>
    <w:rsid w:val="00C35963"/>
    <w:rsid w:val="00C35D27"/>
    <w:rsid w:val="00C37351"/>
    <w:rsid w:val="00C41677"/>
    <w:rsid w:val="00C41983"/>
    <w:rsid w:val="00C422D7"/>
    <w:rsid w:val="00C44E37"/>
    <w:rsid w:val="00C50D44"/>
    <w:rsid w:val="00C50F6B"/>
    <w:rsid w:val="00C51786"/>
    <w:rsid w:val="00C5209E"/>
    <w:rsid w:val="00C5295A"/>
    <w:rsid w:val="00C5361F"/>
    <w:rsid w:val="00C54BA9"/>
    <w:rsid w:val="00C5538C"/>
    <w:rsid w:val="00C558E9"/>
    <w:rsid w:val="00C6017D"/>
    <w:rsid w:val="00C60E6E"/>
    <w:rsid w:val="00C61CCC"/>
    <w:rsid w:val="00C65E3A"/>
    <w:rsid w:val="00C67F62"/>
    <w:rsid w:val="00C7163D"/>
    <w:rsid w:val="00C72858"/>
    <w:rsid w:val="00C72F1B"/>
    <w:rsid w:val="00C74EFF"/>
    <w:rsid w:val="00C8210D"/>
    <w:rsid w:val="00C85888"/>
    <w:rsid w:val="00C86838"/>
    <w:rsid w:val="00C9043C"/>
    <w:rsid w:val="00C921B0"/>
    <w:rsid w:val="00C92235"/>
    <w:rsid w:val="00C92D13"/>
    <w:rsid w:val="00C95193"/>
    <w:rsid w:val="00C97FA9"/>
    <w:rsid w:val="00CA2B72"/>
    <w:rsid w:val="00CA4482"/>
    <w:rsid w:val="00CA4E45"/>
    <w:rsid w:val="00CA60AE"/>
    <w:rsid w:val="00CB32DB"/>
    <w:rsid w:val="00CB53C8"/>
    <w:rsid w:val="00CB5A19"/>
    <w:rsid w:val="00CB7488"/>
    <w:rsid w:val="00CB7972"/>
    <w:rsid w:val="00CC17BB"/>
    <w:rsid w:val="00CC39C6"/>
    <w:rsid w:val="00CC5287"/>
    <w:rsid w:val="00CC5A74"/>
    <w:rsid w:val="00CC68BB"/>
    <w:rsid w:val="00CD1811"/>
    <w:rsid w:val="00CD3E13"/>
    <w:rsid w:val="00CD50A2"/>
    <w:rsid w:val="00CE0B3E"/>
    <w:rsid w:val="00CE2FE9"/>
    <w:rsid w:val="00CE67EB"/>
    <w:rsid w:val="00CE6B9F"/>
    <w:rsid w:val="00CE7BB9"/>
    <w:rsid w:val="00CF0AA8"/>
    <w:rsid w:val="00CF259A"/>
    <w:rsid w:val="00CF4693"/>
    <w:rsid w:val="00CF5FA1"/>
    <w:rsid w:val="00CF5FEA"/>
    <w:rsid w:val="00CF609C"/>
    <w:rsid w:val="00CF6210"/>
    <w:rsid w:val="00D009C5"/>
    <w:rsid w:val="00D02567"/>
    <w:rsid w:val="00D02F9F"/>
    <w:rsid w:val="00D037BD"/>
    <w:rsid w:val="00D04491"/>
    <w:rsid w:val="00D060DF"/>
    <w:rsid w:val="00D065B5"/>
    <w:rsid w:val="00D06AEC"/>
    <w:rsid w:val="00D075FB"/>
    <w:rsid w:val="00D1050A"/>
    <w:rsid w:val="00D10EE7"/>
    <w:rsid w:val="00D10F88"/>
    <w:rsid w:val="00D14A21"/>
    <w:rsid w:val="00D16044"/>
    <w:rsid w:val="00D176FA"/>
    <w:rsid w:val="00D1774B"/>
    <w:rsid w:val="00D17990"/>
    <w:rsid w:val="00D2327A"/>
    <w:rsid w:val="00D23C82"/>
    <w:rsid w:val="00D24DF6"/>
    <w:rsid w:val="00D26AA6"/>
    <w:rsid w:val="00D30C9E"/>
    <w:rsid w:val="00D3281D"/>
    <w:rsid w:val="00D32940"/>
    <w:rsid w:val="00D3421E"/>
    <w:rsid w:val="00D36016"/>
    <w:rsid w:val="00D36F68"/>
    <w:rsid w:val="00D4599B"/>
    <w:rsid w:val="00D45E89"/>
    <w:rsid w:val="00D50A92"/>
    <w:rsid w:val="00D52DEC"/>
    <w:rsid w:val="00D55B62"/>
    <w:rsid w:val="00D56613"/>
    <w:rsid w:val="00D60395"/>
    <w:rsid w:val="00D6349D"/>
    <w:rsid w:val="00D64526"/>
    <w:rsid w:val="00D722F7"/>
    <w:rsid w:val="00D73295"/>
    <w:rsid w:val="00D767D2"/>
    <w:rsid w:val="00D76809"/>
    <w:rsid w:val="00D80485"/>
    <w:rsid w:val="00D808C5"/>
    <w:rsid w:val="00D81F7B"/>
    <w:rsid w:val="00D84CF2"/>
    <w:rsid w:val="00D85331"/>
    <w:rsid w:val="00D90197"/>
    <w:rsid w:val="00D90F04"/>
    <w:rsid w:val="00D90FE5"/>
    <w:rsid w:val="00D931C9"/>
    <w:rsid w:val="00D945C3"/>
    <w:rsid w:val="00D95C5C"/>
    <w:rsid w:val="00D966D1"/>
    <w:rsid w:val="00D96D1B"/>
    <w:rsid w:val="00DA0929"/>
    <w:rsid w:val="00DA3883"/>
    <w:rsid w:val="00DA4D8E"/>
    <w:rsid w:val="00DA614A"/>
    <w:rsid w:val="00DA6809"/>
    <w:rsid w:val="00DB4143"/>
    <w:rsid w:val="00DB464D"/>
    <w:rsid w:val="00DB484D"/>
    <w:rsid w:val="00DB5CC1"/>
    <w:rsid w:val="00DC4063"/>
    <w:rsid w:val="00DC4707"/>
    <w:rsid w:val="00DC47A4"/>
    <w:rsid w:val="00DC4EB5"/>
    <w:rsid w:val="00DC742F"/>
    <w:rsid w:val="00DD1D81"/>
    <w:rsid w:val="00DD2772"/>
    <w:rsid w:val="00DD4E6A"/>
    <w:rsid w:val="00DD56AF"/>
    <w:rsid w:val="00DD5CC0"/>
    <w:rsid w:val="00DD7E05"/>
    <w:rsid w:val="00DE350F"/>
    <w:rsid w:val="00DE7855"/>
    <w:rsid w:val="00DF0890"/>
    <w:rsid w:val="00DF29AA"/>
    <w:rsid w:val="00DF33F8"/>
    <w:rsid w:val="00DF4FBF"/>
    <w:rsid w:val="00E02ED8"/>
    <w:rsid w:val="00E02FE8"/>
    <w:rsid w:val="00E073D9"/>
    <w:rsid w:val="00E07BDA"/>
    <w:rsid w:val="00E126F1"/>
    <w:rsid w:val="00E14D5F"/>
    <w:rsid w:val="00E1530D"/>
    <w:rsid w:val="00E1560F"/>
    <w:rsid w:val="00E1577B"/>
    <w:rsid w:val="00E21819"/>
    <w:rsid w:val="00E24AD9"/>
    <w:rsid w:val="00E24BE7"/>
    <w:rsid w:val="00E251EE"/>
    <w:rsid w:val="00E27998"/>
    <w:rsid w:val="00E27E3D"/>
    <w:rsid w:val="00E31B2B"/>
    <w:rsid w:val="00E31B32"/>
    <w:rsid w:val="00E32ACC"/>
    <w:rsid w:val="00E349D7"/>
    <w:rsid w:val="00E3686C"/>
    <w:rsid w:val="00E413E9"/>
    <w:rsid w:val="00E41E59"/>
    <w:rsid w:val="00E44EA5"/>
    <w:rsid w:val="00E4617A"/>
    <w:rsid w:val="00E50604"/>
    <w:rsid w:val="00E52D50"/>
    <w:rsid w:val="00E602AA"/>
    <w:rsid w:val="00E60ADA"/>
    <w:rsid w:val="00E62E99"/>
    <w:rsid w:val="00E63B47"/>
    <w:rsid w:val="00E644AF"/>
    <w:rsid w:val="00E64A61"/>
    <w:rsid w:val="00E64AFA"/>
    <w:rsid w:val="00E67B05"/>
    <w:rsid w:val="00E704FC"/>
    <w:rsid w:val="00E7189D"/>
    <w:rsid w:val="00E72A5E"/>
    <w:rsid w:val="00E73A8A"/>
    <w:rsid w:val="00E74C92"/>
    <w:rsid w:val="00E74CF6"/>
    <w:rsid w:val="00E74F5C"/>
    <w:rsid w:val="00E751EE"/>
    <w:rsid w:val="00E75B4C"/>
    <w:rsid w:val="00E767FB"/>
    <w:rsid w:val="00E8180C"/>
    <w:rsid w:val="00E81903"/>
    <w:rsid w:val="00E91261"/>
    <w:rsid w:val="00E91468"/>
    <w:rsid w:val="00E92BC9"/>
    <w:rsid w:val="00E93447"/>
    <w:rsid w:val="00E95342"/>
    <w:rsid w:val="00E9536C"/>
    <w:rsid w:val="00E964C0"/>
    <w:rsid w:val="00E9768D"/>
    <w:rsid w:val="00E97FBC"/>
    <w:rsid w:val="00EA09B6"/>
    <w:rsid w:val="00EA1543"/>
    <w:rsid w:val="00EA185F"/>
    <w:rsid w:val="00EA1E4C"/>
    <w:rsid w:val="00EA2B79"/>
    <w:rsid w:val="00EA7AC3"/>
    <w:rsid w:val="00EB6791"/>
    <w:rsid w:val="00EC0047"/>
    <w:rsid w:val="00EC08C0"/>
    <w:rsid w:val="00EC4981"/>
    <w:rsid w:val="00EC6ED1"/>
    <w:rsid w:val="00EC7294"/>
    <w:rsid w:val="00EC7DFF"/>
    <w:rsid w:val="00ED10B5"/>
    <w:rsid w:val="00ED1276"/>
    <w:rsid w:val="00ED20A6"/>
    <w:rsid w:val="00ED693A"/>
    <w:rsid w:val="00ED7989"/>
    <w:rsid w:val="00ED7FEA"/>
    <w:rsid w:val="00EE0D2F"/>
    <w:rsid w:val="00EE246C"/>
    <w:rsid w:val="00EE2613"/>
    <w:rsid w:val="00EE58A9"/>
    <w:rsid w:val="00EE6940"/>
    <w:rsid w:val="00EE7C43"/>
    <w:rsid w:val="00EF0B07"/>
    <w:rsid w:val="00EF10C6"/>
    <w:rsid w:val="00EF2AF3"/>
    <w:rsid w:val="00EF2CA4"/>
    <w:rsid w:val="00EF4ED7"/>
    <w:rsid w:val="00EF6429"/>
    <w:rsid w:val="00F00139"/>
    <w:rsid w:val="00F02D32"/>
    <w:rsid w:val="00F10A26"/>
    <w:rsid w:val="00F12E2A"/>
    <w:rsid w:val="00F167A4"/>
    <w:rsid w:val="00F17273"/>
    <w:rsid w:val="00F202E4"/>
    <w:rsid w:val="00F207E1"/>
    <w:rsid w:val="00F2575B"/>
    <w:rsid w:val="00F25A9F"/>
    <w:rsid w:val="00F25EDF"/>
    <w:rsid w:val="00F3186A"/>
    <w:rsid w:val="00F35492"/>
    <w:rsid w:val="00F362E9"/>
    <w:rsid w:val="00F36C57"/>
    <w:rsid w:val="00F36FBA"/>
    <w:rsid w:val="00F37F97"/>
    <w:rsid w:val="00F42A0D"/>
    <w:rsid w:val="00F44F13"/>
    <w:rsid w:val="00F459C4"/>
    <w:rsid w:val="00F46426"/>
    <w:rsid w:val="00F47B78"/>
    <w:rsid w:val="00F5119C"/>
    <w:rsid w:val="00F5240F"/>
    <w:rsid w:val="00F56140"/>
    <w:rsid w:val="00F5745E"/>
    <w:rsid w:val="00F61000"/>
    <w:rsid w:val="00F61E1F"/>
    <w:rsid w:val="00F61F44"/>
    <w:rsid w:val="00F62311"/>
    <w:rsid w:val="00F636AB"/>
    <w:rsid w:val="00F7035B"/>
    <w:rsid w:val="00F71F22"/>
    <w:rsid w:val="00F72254"/>
    <w:rsid w:val="00F73264"/>
    <w:rsid w:val="00F7562A"/>
    <w:rsid w:val="00F75D0E"/>
    <w:rsid w:val="00F81E44"/>
    <w:rsid w:val="00F8347C"/>
    <w:rsid w:val="00F87070"/>
    <w:rsid w:val="00F87623"/>
    <w:rsid w:val="00F87891"/>
    <w:rsid w:val="00F90737"/>
    <w:rsid w:val="00F9141C"/>
    <w:rsid w:val="00F9276D"/>
    <w:rsid w:val="00F93457"/>
    <w:rsid w:val="00F94385"/>
    <w:rsid w:val="00F944E1"/>
    <w:rsid w:val="00FA3EB1"/>
    <w:rsid w:val="00FA4129"/>
    <w:rsid w:val="00FA7949"/>
    <w:rsid w:val="00FB3A8B"/>
    <w:rsid w:val="00FB4A11"/>
    <w:rsid w:val="00FB605F"/>
    <w:rsid w:val="00FB659B"/>
    <w:rsid w:val="00FC0ECA"/>
    <w:rsid w:val="00FC16A4"/>
    <w:rsid w:val="00FC2CD8"/>
    <w:rsid w:val="00FC3C53"/>
    <w:rsid w:val="00FC3DDF"/>
    <w:rsid w:val="00FC4CA7"/>
    <w:rsid w:val="00FC6D75"/>
    <w:rsid w:val="00FD22C4"/>
    <w:rsid w:val="00FD240B"/>
    <w:rsid w:val="00FD268B"/>
    <w:rsid w:val="00FD3B08"/>
    <w:rsid w:val="00FD3B9E"/>
    <w:rsid w:val="00FD4686"/>
    <w:rsid w:val="00FE0109"/>
    <w:rsid w:val="00FE0341"/>
    <w:rsid w:val="00FE1192"/>
    <w:rsid w:val="00FE185C"/>
    <w:rsid w:val="00FE1D44"/>
    <w:rsid w:val="00FE21BC"/>
    <w:rsid w:val="00FE2D2E"/>
    <w:rsid w:val="00FE419D"/>
    <w:rsid w:val="00FE5813"/>
    <w:rsid w:val="00FE7690"/>
    <w:rsid w:val="00FF04B0"/>
    <w:rsid w:val="00FF1395"/>
    <w:rsid w:val="00FF1696"/>
    <w:rsid w:val="00FF38C2"/>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DAAA"/>
  <w15:docId w15:val="{DD1FF0FC-C545-4712-BF1E-BCF2AE7E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B6"/>
  </w:style>
  <w:style w:type="paragraph" w:styleId="Heading1">
    <w:name w:val="heading 1"/>
    <w:basedOn w:val="Normal"/>
    <w:next w:val="Normal"/>
    <w:link w:val="Heading1Char"/>
    <w:uiPriority w:val="9"/>
    <w:qFormat/>
    <w:rsid w:val="00712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3D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63"/>
    <w:rPr>
      <w:color w:val="0563C1" w:themeColor="hyperlink"/>
      <w:u w:val="single"/>
    </w:rPr>
  </w:style>
  <w:style w:type="character" w:customStyle="1" w:styleId="UnresolvedMention1">
    <w:name w:val="Unresolved Mention1"/>
    <w:basedOn w:val="DefaultParagraphFont"/>
    <w:uiPriority w:val="99"/>
    <w:semiHidden/>
    <w:unhideWhenUsed/>
    <w:rsid w:val="007E1E63"/>
    <w:rPr>
      <w:color w:val="605E5C"/>
      <w:shd w:val="clear" w:color="auto" w:fill="E1DFDD"/>
    </w:rPr>
  </w:style>
  <w:style w:type="paragraph" w:styleId="FootnoteText">
    <w:name w:val="footnote text"/>
    <w:basedOn w:val="Normal"/>
    <w:link w:val="FootnoteTextChar"/>
    <w:uiPriority w:val="99"/>
    <w:unhideWhenUsed/>
    <w:rsid w:val="00105D65"/>
    <w:pPr>
      <w:spacing w:after="0" w:line="240" w:lineRule="auto"/>
    </w:pPr>
    <w:rPr>
      <w:sz w:val="20"/>
      <w:szCs w:val="20"/>
    </w:rPr>
  </w:style>
  <w:style w:type="character" w:customStyle="1" w:styleId="FootnoteTextChar">
    <w:name w:val="Footnote Text Char"/>
    <w:basedOn w:val="DefaultParagraphFont"/>
    <w:link w:val="FootnoteText"/>
    <w:uiPriority w:val="99"/>
    <w:rsid w:val="00105D65"/>
    <w:rPr>
      <w:sz w:val="20"/>
      <w:szCs w:val="20"/>
    </w:rPr>
  </w:style>
  <w:style w:type="character" w:styleId="FootnoteReference">
    <w:name w:val="footnote reference"/>
    <w:basedOn w:val="DefaultParagraphFont"/>
    <w:uiPriority w:val="99"/>
    <w:semiHidden/>
    <w:unhideWhenUsed/>
    <w:rsid w:val="00105D65"/>
    <w:rPr>
      <w:vertAlign w:val="superscript"/>
    </w:rPr>
  </w:style>
  <w:style w:type="paragraph" w:styleId="Header">
    <w:name w:val="header"/>
    <w:basedOn w:val="Normal"/>
    <w:link w:val="HeaderChar"/>
    <w:uiPriority w:val="99"/>
    <w:unhideWhenUsed/>
    <w:rsid w:val="00105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D65"/>
  </w:style>
  <w:style w:type="paragraph" w:styleId="Footer">
    <w:name w:val="footer"/>
    <w:basedOn w:val="Normal"/>
    <w:link w:val="FooterChar"/>
    <w:uiPriority w:val="99"/>
    <w:unhideWhenUsed/>
    <w:rsid w:val="00105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D65"/>
  </w:style>
  <w:style w:type="paragraph" w:styleId="ListParagraph">
    <w:name w:val="List Paragraph"/>
    <w:basedOn w:val="Normal"/>
    <w:uiPriority w:val="34"/>
    <w:qFormat/>
    <w:rsid w:val="00105D65"/>
    <w:pPr>
      <w:ind w:left="720"/>
      <w:contextualSpacing/>
    </w:pPr>
  </w:style>
  <w:style w:type="character" w:customStyle="1" w:styleId="Heading1Char">
    <w:name w:val="Heading 1 Char"/>
    <w:basedOn w:val="DefaultParagraphFont"/>
    <w:link w:val="Heading1"/>
    <w:uiPriority w:val="9"/>
    <w:rsid w:val="00712738"/>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C55D4"/>
    <w:rPr>
      <w:color w:val="605E5C"/>
      <w:shd w:val="clear" w:color="auto" w:fill="E1DFDD"/>
    </w:rPr>
  </w:style>
  <w:style w:type="paragraph" w:styleId="BalloonText">
    <w:name w:val="Balloon Text"/>
    <w:basedOn w:val="Normal"/>
    <w:link w:val="BalloonTextChar"/>
    <w:uiPriority w:val="99"/>
    <w:semiHidden/>
    <w:unhideWhenUsed/>
    <w:rsid w:val="00E2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19"/>
    <w:rPr>
      <w:rFonts w:ascii="Segoe UI" w:hAnsi="Segoe UI" w:cs="Segoe UI"/>
      <w:sz w:val="18"/>
      <w:szCs w:val="18"/>
    </w:rPr>
  </w:style>
  <w:style w:type="character" w:styleId="CommentReference">
    <w:name w:val="annotation reference"/>
    <w:basedOn w:val="DefaultParagraphFont"/>
    <w:uiPriority w:val="99"/>
    <w:semiHidden/>
    <w:unhideWhenUsed/>
    <w:rsid w:val="00E21819"/>
    <w:rPr>
      <w:sz w:val="16"/>
      <w:szCs w:val="16"/>
    </w:rPr>
  </w:style>
  <w:style w:type="paragraph" w:styleId="CommentText">
    <w:name w:val="annotation text"/>
    <w:basedOn w:val="Normal"/>
    <w:link w:val="CommentTextChar"/>
    <w:uiPriority w:val="99"/>
    <w:semiHidden/>
    <w:unhideWhenUsed/>
    <w:rsid w:val="00E21819"/>
    <w:pPr>
      <w:spacing w:line="240" w:lineRule="auto"/>
    </w:pPr>
    <w:rPr>
      <w:sz w:val="20"/>
      <w:szCs w:val="20"/>
    </w:rPr>
  </w:style>
  <w:style w:type="character" w:customStyle="1" w:styleId="CommentTextChar">
    <w:name w:val="Comment Text Char"/>
    <w:basedOn w:val="DefaultParagraphFont"/>
    <w:link w:val="CommentText"/>
    <w:uiPriority w:val="99"/>
    <w:semiHidden/>
    <w:rsid w:val="00E21819"/>
    <w:rPr>
      <w:sz w:val="20"/>
      <w:szCs w:val="20"/>
    </w:rPr>
  </w:style>
  <w:style w:type="paragraph" w:styleId="CommentSubject">
    <w:name w:val="annotation subject"/>
    <w:basedOn w:val="CommentText"/>
    <w:next w:val="CommentText"/>
    <w:link w:val="CommentSubjectChar"/>
    <w:uiPriority w:val="99"/>
    <w:semiHidden/>
    <w:unhideWhenUsed/>
    <w:rsid w:val="00E21819"/>
    <w:rPr>
      <w:b/>
      <w:bCs/>
    </w:rPr>
  </w:style>
  <w:style w:type="character" w:customStyle="1" w:styleId="CommentSubjectChar">
    <w:name w:val="Comment Subject Char"/>
    <w:basedOn w:val="CommentTextChar"/>
    <w:link w:val="CommentSubject"/>
    <w:uiPriority w:val="99"/>
    <w:semiHidden/>
    <w:rsid w:val="00E21819"/>
    <w:rPr>
      <w:b/>
      <w:bCs/>
      <w:sz w:val="20"/>
      <w:szCs w:val="20"/>
    </w:rPr>
  </w:style>
  <w:style w:type="character" w:customStyle="1" w:styleId="UnresolvedMention3">
    <w:name w:val="Unresolved Mention3"/>
    <w:basedOn w:val="DefaultParagraphFont"/>
    <w:uiPriority w:val="99"/>
    <w:semiHidden/>
    <w:unhideWhenUsed/>
    <w:rsid w:val="009C7FA2"/>
    <w:rPr>
      <w:color w:val="605E5C"/>
      <w:shd w:val="clear" w:color="auto" w:fill="E1DFDD"/>
    </w:rPr>
  </w:style>
  <w:style w:type="paragraph" w:styleId="Revision">
    <w:name w:val="Revision"/>
    <w:hidden/>
    <w:uiPriority w:val="99"/>
    <w:semiHidden/>
    <w:rsid w:val="005225D0"/>
    <w:pPr>
      <w:spacing w:after="0" w:line="240" w:lineRule="auto"/>
    </w:pPr>
  </w:style>
  <w:style w:type="character" w:styleId="FollowedHyperlink">
    <w:name w:val="FollowedHyperlink"/>
    <w:basedOn w:val="DefaultParagraphFont"/>
    <w:uiPriority w:val="99"/>
    <w:semiHidden/>
    <w:unhideWhenUsed/>
    <w:rsid w:val="005225D0"/>
    <w:rPr>
      <w:color w:val="954F72" w:themeColor="followedHyperlink"/>
      <w:u w:val="single"/>
    </w:rPr>
  </w:style>
  <w:style w:type="character" w:customStyle="1" w:styleId="UnresolvedMention4">
    <w:name w:val="Unresolved Mention4"/>
    <w:basedOn w:val="DefaultParagraphFont"/>
    <w:uiPriority w:val="99"/>
    <w:semiHidden/>
    <w:unhideWhenUsed/>
    <w:rsid w:val="00D767D2"/>
    <w:rPr>
      <w:color w:val="605E5C"/>
      <w:shd w:val="clear" w:color="auto" w:fill="E1DFDD"/>
    </w:rPr>
  </w:style>
  <w:style w:type="character" w:styleId="UnresolvedMention">
    <w:name w:val="Unresolved Mention"/>
    <w:basedOn w:val="DefaultParagraphFont"/>
    <w:uiPriority w:val="99"/>
    <w:semiHidden/>
    <w:unhideWhenUsed/>
    <w:rsid w:val="00432597"/>
    <w:rPr>
      <w:color w:val="605E5C"/>
      <w:shd w:val="clear" w:color="auto" w:fill="E1DFDD"/>
    </w:rPr>
  </w:style>
  <w:style w:type="character" w:styleId="PlaceholderText">
    <w:name w:val="Placeholder Text"/>
    <w:basedOn w:val="DefaultParagraphFont"/>
    <w:uiPriority w:val="99"/>
    <w:semiHidden/>
    <w:rsid w:val="003931B8"/>
    <w:rPr>
      <w:color w:val="808080"/>
    </w:rPr>
  </w:style>
  <w:style w:type="character" w:customStyle="1" w:styleId="Heading2Char">
    <w:name w:val="Heading 2 Char"/>
    <w:basedOn w:val="DefaultParagraphFont"/>
    <w:link w:val="Heading2"/>
    <w:uiPriority w:val="9"/>
    <w:semiHidden/>
    <w:rsid w:val="00973D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19">
      <w:bodyDiv w:val="1"/>
      <w:marLeft w:val="0"/>
      <w:marRight w:val="0"/>
      <w:marTop w:val="0"/>
      <w:marBottom w:val="0"/>
      <w:divBdr>
        <w:top w:val="none" w:sz="0" w:space="0" w:color="auto"/>
        <w:left w:val="none" w:sz="0" w:space="0" w:color="auto"/>
        <w:bottom w:val="none" w:sz="0" w:space="0" w:color="auto"/>
        <w:right w:val="none" w:sz="0" w:space="0" w:color="auto"/>
      </w:divBdr>
    </w:div>
    <w:div w:id="178080345">
      <w:bodyDiv w:val="1"/>
      <w:marLeft w:val="0"/>
      <w:marRight w:val="0"/>
      <w:marTop w:val="0"/>
      <w:marBottom w:val="0"/>
      <w:divBdr>
        <w:top w:val="none" w:sz="0" w:space="0" w:color="auto"/>
        <w:left w:val="none" w:sz="0" w:space="0" w:color="auto"/>
        <w:bottom w:val="none" w:sz="0" w:space="0" w:color="auto"/>
        <w:right w:val="none" w:sz="0" w:space="0" w:color="auto"/>
      </w:divBdr>
    </w:div>
    <w:div w:id="314575586">
      <w:bodyDiv w:val="1"/>
      <w:marLeft w:val="0"/>
      <w:marRight w:val="0"/>
      <w:marTop w:val="0"/>
      <w:marBottom w:val="0"/>
      <w:divBdr>
        <w:top w:val="none" w:sz="0" w:space="0" w:color="auto"/>
        <w:left w:val="none" w:sz="0" w:space="0" w:color="auto"/>
        <w:bottom w:val="none" w:sz="0" w:space="0" w:color="auto"/>
        <w:right w:val="none" w:sz="0" w:space="0" w:color="auto"/>
      </w:divBdr>
    </w:div>
    <w:div w:id="315300896">
      <w:bodyDiv w:val="1"/>
      <w:marLeft w:val="0"/>
      <w:marRight w:val="0"/>
      <w:marTop w:val="0"/>
      <w:marBottom w:val="0"/>
      <w:divBdr>
        <w:top w:val="none" w:sz="0" w:space="0" w:color="auto"/>
        <w:left w:val="none" w:sz="0" w:space="0" w:color="auto"/>
        <w:bottom w:val="none" w:sz="0" w:space="0" w:color="auto"/>
        <w:right w:val="none" w:sz="0" w:space="0" w:color="auto"/>
      </w:divBdr>
    </w:div>
    <w:div w:id="345986833">
      <w:bodyDiv w:val="1"/>
      <w:marLeft w:val="0"/>
      <w:marRight w:val="0"/>
      <w:marTop w:val="0"/>
      <w:marBottom w:val="0"/>
      <w:divBdr>
        <w:top w:val="none" w:sz="0" w:space="0" w:color="auto"/>
        <w:left w:val="none" w:sz="0" w:space="0" w:color="auto"/>
        <w:bottom w:val="none" w:sz="0" w:space="0" w:color="auto"/>
        <w:right w:val="none" w:sz="0" w:space="0" w:color="auto"/>
      </w:divBdr>
    </w:div>
    <w:div w:id="416833289">
      <w:bodyDiv w:val="1"/>
      <w:marLeft w:val="0"/>
      <w:marRight w:val="0"/>
      <w:marTop w:val="0"/>
      <w:marBottom w:val="0"/>
      <w:divBdr>
        <w:top w:val="none" w:sz="0" w:space="0" w:color="auto"/>
        <w:left w:val="none" w:sz="0" w:space="0" w:color="auto"/>
        <w:bottom w:val="none" w:sz="0" w:space="0" w:color="auto"/>
        <w:right w:val="none" w:sz="0" w:space="0" w:color="auto"/>
      </w:divBdr>
    </w:div>
    <w:div w:id="467555117">
      <w:bodyDiv w:val="1"/>
      <w:marLeft w:val="0"/>
      <w:marRight w:val="0"/>
      <w:marTop w:val="0"/>
      <w:marBottom w:val="0"/>
      <w:divBdr>
        <w:top w:val="none" w:sz="0" w:space="0" w:color="auto"/>
        <w:left w:val="none" w:sz="0" w:space="0" w:color="auto"/>
        <w:bottom w:val="none" w:sz="0" w:space="0" w:color="auto"/>
        <w:right w:val="none" w:sz="0" w:space="0" w:color="auto"/>
      </w:divBdr>
    </w:div>
    <w:div w:id="801382333">
      <w:bodyDiv w:val="1"/>
      <w:marLeft w:val="0"/>
      <w:marRight w:val="0"/>
      <w:marTop w:val="0"/>
      <w:marBottom w:val="0"/>
      <w:divBdr>
        <w:top w:val="none" w:sz="0" w:space="0" w:color="auto"/>
        <w:left w:val="none" w:sz="0" w:space="0" w:color="auto"/>
        <w:bottom w:val="none" w:sz="0" w:space="0" w:color="auto"/>
        <w:right w:val="none" w:sz="0" w:space="0" w:color="auto"/>
      </w:divBdr>
    </w:div>
    <w:div w:id="935989815">
      <w:bodyDiv w:val="1"/>
      <w:marLeft w:val="0"/>
      <w:marRight w:val="0"/>
      <w:marTop w:val="0"/>
      <w:marBottom w:val="0"/>
      <w:divBdr>
        <w:top w:val="none" w:sz="0" w:space="0" w:color="auto"/>
        <w:left w:val="none" w:sz="0" w:space="0" w:color="auto"/>
        <w:bottom w:val="none" w:sz="0" w:space="0" w:color="auto"/>
        <w:right w:val="none" w:sz="0" w:space="0" w:color="auto"/>
      </w:divBdr>
    </w:div>
    <w:div w:id="1194151895">
      <w:bodyDiv w:val="1"/>
      <w:marLeft w:val="0"/>
      <w:marRight w:val="0"/>
      <w:marTop w:val="0"/>
      <w:marBottom w:val="0"/>
      <w:divBdr>
        <w:top w:val="none" w:sz="0" w:space="0" w:color="auto"/>
        <w:left w:val="none" w:sz="0" w:space="0" w:color="auto"/>
        <w:bottom w:val="none" w:sz="0" w:space="0" w:color="auto"/>
        <w:right w:val="none" w:sz="0" w:space="0" w:color="auto"/>
      </w:divBdr>
    </w:div>
    <w:div w:id="1374228864">
      <w:bodyDiv w:val="1"/>
      <w:marLeft w:val="0"/>
      <w:marRight w:val="0"/>
      <w:marTop w:val="0"/>
      <w:marBottom w:val="0"/>
      <w:divBdr>
        <w:top w:val="none" w:sz="0" w:space="0" w:color="auto"/>
        <w:left w:val="none" w:sz="0" w:space="0" w:color="auto"/>
        <w:bottom w:val="none" w:sz="0" w:space="0" w:color="auto"/>
        <w:right w:val="none" w:sz="0" w:space="0" w:color="auto"/>
      </w:divBdr>
    </w:div>
    <w:div w:id="1429738489">
      <w:bodyDiv w:val="1"/>
      <w:marLeft w:val="0"/>
      <w:marRight w:val="0"/>
      <w:marTop w:val="0"/>
      <w:marBottom w:val="0"/>
      <w:divBdr>
        <w:top w:val="none" w:sz="0" w:space="0" w:color="auto"/>
        <w:left w:val="none" w:sz="0" w:space="0" w:color="auto"/>
        <w:bottom w:val="none" w:sz="0" w:space="0" w:color="auto"/>
        <w:right w:val="none" w:sz="0" w:space="0" w:color="auto"/>
      </w:divBdr>
    </w:div>
    <w:div w:id="1626350388">
      <w:bodyDiv w:val="1"/>
      <w:marLeft w:val="0"/>
      <w:marRight w:val="0"/>
      <w:marTop w:val="0"/>
      <w:marBottom w:val="0"/>
      <w:divBdr>
        <w:top w:val="none" w:sz="0" w:space="0" w:color="auto"/>
        <w:left w:val="none" w:sz="0" w:space="0" w:color="auto"/>
        <w:bottom w:val="none" w:sz="0" w:space="0" w:color="auto"/>
        <w:right w:val="none" w:sz="0" w:space="0" w:color="auto"/>
      </w:divBdr>
    </w:div>
    <w:div w:id="2051686607">
      <w:bodyDiv w:val="1"/>
      <w:marLeft w:val="0"/>
      <w:marRight w:val="0"/>
      <w:marTop w:val="0"/>
      <w:marBottom w:val="0"/>
      <w:divBdr>
        <w:top w:val="none" w:sz="0" w:space="0" w:color="auto"/>
        <w:left w:val="none" w:sz="0" w:space="0" w:color="auto"/>
        <w:bottom w:val="none" w:sz="0" w:space="0" w:color="auto"/>
        <w:right w:val="none" w:sz="0" w:space="0" w:color="auto"/>
      </w:divBdr>
    </w:div>
    <w:div w:id="206644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ward.meyerson@fi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atnmsplan.com/sites/default/files/2025-03/03.07.25-Proposed-CAT-NMS-Plan-Amendment-CAIS.pdf" TargetMode="External"/><Relationship Id="rId1" Type="http://schemas.openxmlformats.org/officeDocument/2006/relationships/hyperlink" Target="https://catnmsplan.com/sites/default/files/2025-02/02.24.25-CAT-Alert-2025-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8F3F-38CD-42A2-B662-F82ED171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Meyerson</dc:creator>
  <cp:keywords/>
  <dc:description/>
  <cp:lastModifiedBy>Howard Meyerson</cp:lastModifiedBy>
  <cp:revision>4</cp:revision>
  <cp:lastPrinted>2025-03-20T19:05:00Z</cp:lastPrinted>
  <dcterms:created xsi:type="dcterms:W3CDTF">2025-03-20T12:25:00Z</dcterms:created>
  <dcterms:modified xsi:type="dcterms:W3CDTF">2025-03-20T19:13:00Z</dcterms:modified>
</cp:coreProperties>
</file>